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3898" w14:textId="7A394595" w:rsidR="00366AE8" w:rsidRPr="0011059D" w:rsidRDefault="00142007" w:rsidP="0011059D">
      <w:pPr>
        <w:pStyle w:val="Heading1"/>
      </w:pPr>
      <w:r w:rsidRPr="0011059D">
        <w:rPr>
          <w:rStyle w:val="normaltextrun"/>
        </w:rPr>
        <w:t>Club </w:t>
      </w:r>
      <w:r w:rsidR="00FD23AC" w:rsidRPr="0011059D">
        <w:rPr>
          <w:rStyle w:val="normaltextrun"/>
        </w:rPr>
        <w:t xml:space="preserve">Connect </w:t>
      </w:r>
      <w:r w:rsidRPr="0011059D">
        <w:rPr>
          <w:rStyle w:val="normaltextrun"/>
        </w:rPr>
        <w:t>Gra</w:t>
      </w:r>
      <w:r w:rsidRPr="0011059D">
        <w:rPr>
          <w:rStyle w:val="Heading1Char"/>
          <w:b/>
          <w:bCs/>
        </w:rPr>
        <w:t>nt Guidelines</w:t>
      </w:r>
    </w:p>
    <w:p w14:paraId="16E4955F" w14:textId="6BA94EC3" w:rsidR="00142007" w:rsidRDefault="00142007" w:rsidP="004D5709">
      <w:pPr>
        <w:pStyle w:val="Heading2"/>
        <w:rPr>
          <w:rStyle w:val="eop"/>
          <w:shd w:val="clear" w:color="auto" w:fill="FFFFFF"/>
        </w:rPr>
      </w:pPr>
      <w:r>
        <w:rPr>
          <w:rStyle w:val="normaltextrun"/>
          <w:shd w:val="clear" w:color="auto" w:fill="FFFFFF"/>
        </w:rPr>
        <w:t>Purpose </w:t>
      </w:r>
    </w:p>
    <w:p w14:paraId="51E77E00" w14:textId="77777777" w:rsidR="007D6743" w:rsidRDefault="007D6743" w:rsidP="007D6743">
      <w:pPr>
        <w:pStyle w:val="NoSpacing"/>
        <w:rPr>
          <w:rStyle w:val="normaltextrun"/>
        </w:rPr>
      </w:pPr>
    </w:p>
    <w:p w14:paraId="06227254" w14:textId="39412949" w:rsidR="0080146A" w:rsidRPr="00E30B7F" w:rsidRDefault="0080146A" w:rsidP="007D6743">
      <w:pPr>
        <w:rPr>
          <w:rStyle w:val="normaltextrun"/>
        </w:rPr>
      </w:pPr>
      <w:r w:rsidRPr="007D6743">
        <w:rPr>
          <w:rStyle w:val="normaltextrun"/>
        </w:rPr>
        <w:t>The</w:t>
      </w:r>
      <w:r w:rsidRPr="007D6743">
        <w:rPr>
          <w:rStyle w:val="normaltextrun"/>
          <w:rFonts w:ascii="Arial" w:hAnsi="Arial" w:cs="Arial"/>
        </w:rPr>
        <w:t> </w:t>
      </w:r>
      <w:r w:rsidR="007D6743" w:rsidRPr="007D6743">
        <w:rPr>
          <w:rStyle w:val="normaltextrun"/>
        </w:rPr>
        <w:t xml:space="preserve">purpose of the </w:t>
      </w:r>
      <w:r w:rsidRPr="007D6743">
        <w:rPr>
          <w:rStyle w:val="normaltextrun"/>
        </w:rPr>
        <w:t>City</w:t>
      </w:r>
      <w:r w:rsidRPr="007D6743">
        <w:rPr>
          <w:rStyle w:val="normaltextrun"/>
          <w:rFonts w:ascii="Arial" w:hAnsi="Arial" w:cs="Arial"/>
        </w:rPr>
        <w:t> </w:t>
      </w:r>
      <w:r w:rsidRPr="007D6743">
        <w:rPr>
          <w:rStyle w:val="normaltextrun"/>
        </w:rPr>
        <w:t>of</w:t>
      </w:r>
      <w:r w:rsidRPr="007D6743">
        <w:rPr>
          <w:rStyle w:val="normaltextrun"/>
          <w:rFonts w:ascii="Arial" w:hAnsi="Arial" w:cs="Arial"/>
        </w:rPr>
        <w:t> </w:t>
      </w:r>
      <w:r w:rsidRPr="007D6743">
        <w:rPr>
          <w:rStyle w:val="normaltextrun"/>
        </w:rPr>
        <w:t>Mandurah</w:t>
      </w:r>
      <w:r w:rsidR="007D6743" w:rsidRPr="007D6743">
        <w:rPr>
          <w:rStyle w:val="normaltextrun"/>
        </w:rPr>
        <w:t>’s</w:t>
      </w:r>
      <w:r w:rsidR="00902591" w:rsidRPr="007D6743">
        <w:rPr>
          <w:rStyle w:val="normaltextrun"/>
        </w:rPr>
        <w:t xml:space="preserve"> </w:t>
      </w:r>
      <w:r w:rsidR="004F31C3" w:rsidRPr="007D6743">
        <w:rPr>
          <w:rStyle w:val="normaltextrun"/>
        </w:rPr>
        <w:t xml:space="preserve">Club Connect Grant </w:t>
      </w:r>
      <w:r w:rsidR="007D6743">
        <w:rPr>
          <w:rStyle w:val="normaltextrun"/>
        </w:rPr>
        <w:t xml:space="preserve">is </w:t>
      </w:r>
      <w:r w:rsidRPr="007D6743">
        <w:rPr>
          <w:rStyle w:val="normaltextrun"/>
        </w:rPr>
        <w:t>to</w:t>
      </w:r>
      <w:r w:rsidRPr="007D6743">
        <w:rPr>
          <w:rStyle w:val="normaltextrun"/>
          <w:rFonts w:ascii="Arial" w:hAnsi="Arial" w:cs="Arial"/>
        </w:rPr>
        <w:t> </w:t>
      </w:r>
      <w:r w:rsidRPr="007D6743">
        <w:rPr>
          <w:rStyle w:val="normaltextrun"/>
        </w:rPr>
        <w:t>assist the</w:t>
      </w:r>
      <w:r w:rsidRPr="007D6743">
        <w:rPr>
          <w:rStyle w:val="normaltextrun"/>
          <w:rFonts w:ascii="Arial" w:hAnsi="Arial" w:cs="Arial"/>
        </w:rPr>
        <w:t> </w:t>
      </w:r>
      <w:r w:rsidRPr="007D6743">
        <w:rPr>
          <w:rStyle w:val="normaltextrun"/>
        </w:rPr>
        <w:t>local sport</w:t>
      </w:r>
      <w:r w:rsidRPr="007D6743">
        <w:rPr>
          <w:rStyle w:val="normaltextrun"/>
          <w:rFonts w:ascii="Arial" w:hAnsi="Arial" w:cs="Arial"/>
        </w:rPr>
        <w:t> </w:t>
      </w:r>
      <w:r w:rsidRPr="007D6743">
        <w:rPr>
          <w:rStyle w:val="normaltextrun"/>
        </w:rPr>
        <w:t>and</w:t>
      </w:r>
      <w:r w:rsidRPr="007D6743">
        <w:rPr>
          <w:rStyle w:val="normaltextrun"/>
          <w:rFonts w:ascii="Arial" w:hAnsi="Arial" w:cs="Arial"/>
        </w:rPr>
        <w:t> </w:t>
      </w:r>
      <w:r w:rsidRPr="007D6743">
        <w:rPr>
          <w:rStyle w:val="normaltextrun"/>
        </w:rPr>
        <w:t>recreation</w:t>
      </w:r>
      <w:r w:rsidRPr="007D6743">
        <w:rPr>
          <w:rStyle w:val="normaltextrun"/>
          <w:rFonts w:ascii="Arial" w:hAnsi="Arial" w:cs="Arial"/>
        </w:rPr>
        <w:t> </w:t>
      </w:r>
      <w:r w:rsidRPr="007D6743">
        <w:rPr>
          <w:rStyle w:val="normaltextrun"/>
        </w:rPr>
        <w:t xml:space="preserve">community </w:t>
      </w:r>
      <w:r w:rsidR="004F31C3" w:rsidRPr="007D6743">
        <w:rPr>
          <w:rStyle w:val="normaltextrun"/>
        </w:rPr>
        <w:t>with</w:t>
      </w:r>
      <w:r w:rsidRPr="007D6743">
        <w:rPr>
          <w:rStyle w:val="normaltextrun"/>
        </w:rPr>
        <w:t xml:space="preserve"> grant funding towards the creation of new clubs,</w:t>
      </w:r>
      <w:r w:rsidRPr="007D6743">
        <w:rPr>
          <w:rStyle w:val="normaltextrun"/>
          <w:rFonts w:ascii="Arial" w:hAnsi="Arial" w:cs="Arial"/>
        </w:rPr>
        <w:t> </w:t>
      </w:r>
      <w:r w:rsidRPr="007D6743">
        <w:rPr>
          <w:rStyle w:val="scxw69036784"/>
        </w:rPr>
        <w:t>strengthening existing clubs, and upskilling club committee members, volunteers and administrators</w:t>
      </w:r>
      <w:r w:rsidRPr="00E30B7F">
        <w:rPr>
          <w:rStyle w:val="scxw69036784"/>
        </w:rPr>
        <w:t>.</w:t>
      </w:r>
      <w:r w:rsidRPr="00E30B7F">
        <w:t xml:space="preserve"> </w:t>
      </w:r>
    </w:p>
    <w:p w14:paraId="16280F73" w14:textId="77777777" w:rsidR="004D5709" w:rsidRPr="004D5709" w:rsidRDefault="004D5709" w:rsidP="004D5709">
      <w:pPr>
        <w:pStyle w:val="Heading2"/>
        <w:rPr>
          <w:rStyle w:val="normaltextrun"/>
        </w:rPr>
      </w:pPr>
      <w:r w:rsidRPr="004D5709">
        <w:rPr>
          <w:rStyle w:val="normaltextrun"/>
        </w:rPr>
        <w:t>Eligibility and Assessment Criteria</w:t>
      </w:r>
    </w:p>
    <w:p w14:paraId="6C8CDFBD" w14:textId="77777777" w:rsidR="00783AB7" w:rsidRPr="004D5709" w:rsidRDefault="00783AB7" w:rsidP="004D5709">
      <w:pPr>
        <w:pStyle w:val="NoSpacing"/>
        <w:rPr>
          <w:rStyle w:val="normaltextrun"/>
        </w:rPr>
      </w:pPr>
    </w:p>
    <w:p w14:paraId="7E5CF72D" w14:textId="6BBBDC03" w:rsidR="00431455" w:rsidRDefault="004D5709" w:rsidP="00431455">
      <w:pPr>
        <w:rPr>
          <w:rStyle w:val="normaltextrun"/>
        </w:rPr>
      </w:pPr>
      <w:r>
        <w:rPr>
          <w:rStyle w:val="normaltextrun"/>
        </w:rPr>
        <w:t>Eligibility for a Club Connect Grant will be assessed on the following criteria</w:t>
      </w:r>
      <w:r w:rsidR="00431455">
        <w:rPr>
          <w:rStyle w:val="normaltextrun"/>
        </w:rPr>
        <w:t>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46"/>
        <w:gridCol w:w="8896"/>
      </w:tblGrid>
      <w:tr w:rsidR="00D53A33" w14:paraId="04FD0B90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696B45A6" w14:textId="77777777" w:rsidR="00D53A33" w:rsidRDefault="00D53A33" w:rsidP="000F6D7B">
            <w:r>
              <w:rPr>
                <w:noProof/>
              </w:rPr>
              <w:drawing>
                <wp:inline distT="0" distB="0" distL="0" distR="0" wp14:anchorId="20D4F431" wp14:editId="24A8D198">
                  <wp:extent cx="246491" cy="246491"/>
                  <wp:effectExtent l="0" t="0" r="1270" b="1270"/>
                  <wp:docPr id="818816937" name="Graphic 1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816937" name="Graphic 818816937" descr="Badge 1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17" cy="24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  <w:vAlign w:val="center"/>
          </w:tcPr>
          <w:p w14:paraId="535BD4BC" w14:textId="70E34E72" w:rsidR="00D53A33" w:rsidRDefault="00D53A33" w:rsidP="000F6D7B">
            <w:r w:rsidRPr="00477905">
              <w:t xml:space="preserve">The </w:t>
            </w:r>
            <w:r>
              <w:t>Club must be an incorporated not-for-profit organisation that provides sport and recreation opportunities to the local Mandurah Community</w:t>
            </w:r>
            <w:r w:rsidRPr="00477905">
              <w:t>.</w:t>
            </w:r>
          </w:p>
        </w:tc>
      </w:tr>
      <w:tr w:rsidR="00D53A33" w:rsidRPr="00420892" w14:paraId="5C8CBA23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7AB14FED" w14:textId="77777777" w:rsidR="00D53A33" w:rsidRDefault="00D53A33" w:rsidP="000F6D7B">
            <w:r>
              <w:rPr>
                <w:noProof/>
              </w:rPr>
              <w:drawing>
                <wp:inline distT="0" distB="0" distL="0" distR="0" wp14:anchorId="7B7D8D3B" wp14:editId="1AA0088C">
                  <wp:extent cx="270344" cy="270344"/>
                  <wp:effectExtent l="0" t="0" r="0" b="0"/>
                  <wp:docPr id="1887237704" name="Graphic 5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37704" name="Graphic 1887237704" descr="Badge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65" cy="27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  <w:vAlign w:val="center"/>
          </w:tcPr>
          <w:p w14:paraId="7F543546" w14:textId="52B1A543" w:rsidR="00D53A33" w:rsidRPr="00420892" w:rsidRDefault="00D53A33" w:rsidP="000F6D7B">
            <w:r>
              <w:t xml:space="preserve">The </w:t>
            </w:r>
            <w:r w:rsidR="00A54855">
              <w:t xml:space="preserve">Club </w:t>
            </w:r>
            <w:del w:id="0" w:author="Bree D'Sa" w:date="2026-06-26T13:16:00Z" w16du:dateUtc="2026-06-26T05:16:00Z">
              <w:r w:rsidR="00A54855" w:rsidDel="000F3614">
                <w:delText xml:space="preserve">must </w:delText>
              </w:r>
            </w:del>
            <w:ins w:id="1" w:author="Bree D'Sa" w:date="2026-06-26T13:16:00Z" w16du:dateUtc="2026-06-26T05:16:00Z">
              <w:r w:rsidR="000F3614">
                <w:t>may be requested by the City to</w:t>
              </w:r>
              <w:r w:rsidR="000F3614">
                <w:t xml:space="preserve"> </w:t>
              </w:r>
            </w:ins>
            <w:del w:id="2" w:author="Bree D'Sa" w:date="2026-06-26T13:15:00Z" w16du:dateUtc="2026-06-26T05:15:00Z">
              <w:r w:rsidR="00A54855" w:rsidDel="00D004BE">
                <w:delText>have completed</w:delText>
              </w:r>
            </w:del>
            <w:ins w:id="3" w:author="Bree D'Sa" w:date="2026-06-26T13:15:00Z" w16du:dateUtc="2026-06-26T05:15:00Z">
              <w:r w:rsidR="00D004BE">
                <w:t>complete</w:t>
              </w:r>
            </w:ins>
            <w:r w:rsidR="00A54855">
              <w:t xml:space="preserve"> the annual </w:t>
            </w:r>
            <w:del w:id="4" w:author="Bree D'Sa" w:date="2026-06-26T13:16:00Z" w16du:dateUtc="2026-06-26T05:16:00Z">
              <w:r w:rsidDel="00606015">
                <w:fldChar w:fldCharType="begin"/>
              </w:r>
              <w:r w:rsidDel="00606015">
                <w:delInstrText xml:space="preserve">HYPERLINK "https://www.surveymonkey.com/r/ClubConnect25" </w:delInstrText>
              </w:r>
              <w:r w:rsidDel="00606015">
                <w:fldChar w:fldCharType="separate"/>
              </w:r>
              <w:r w:rsidR="00A54855" w:rsidRPr="00606015" w:rsidDel="00606015">
                <w:rPr>
                  <w:rPrChange w:id="5" w:author="Bree D'Sa" w:date="2026-06-26T13:16:00Z" w16du:dateUtc="2026-06-26T05:16:00Z">
                    <w:rPr>
                      <w:rStyle w:val="Hyperlink"/>
                    </w:rPr>
                  </w:rPrChange>
                </w:rPr>
                <w:delText>Club Connect Survey</w:delText>
              </w:r>
              <w:r w:rsidDel="00606015">
                <w:fldChar w:fldCharType="end"/>
              </w:r>
            </w:del>
            <w:ins w:id="6" w:author="Bree D'Sa" w:date="2026-06-26T13:16:00Z" w16du:dateUtc="2026-06-26T05:16:00Z">
              <w:r w:rsidR="00606015" w:rsidRPr="00606015">
                <w:rPr>
                  <w:rPrChange w:id="7" w:author="Bree D'Sa" w:date="2026-06-26T13:16:00Z" w16du:dateUtc="2026-06-26T05:16:00Z">
                    <w:rPr>
                      <w:rStyle w:val="Hyperlink"/>
                    </w:rPr>
                  </w:rPrChange>
                </w:rPr>
                <w:t>Club Connect Survey</w:t>
              </w:r>
            </w:ins>
            <w:r w:rsidR="00A54855">
              <w:t xml:space="preserve"> to qualify for this grant</w:t>
            </w:r>
            <w:ins w:id="8" w:author="Bree D'Sa" w:date="2026-06-26T13:15:00Z" w16du:dateUtc="2026-06-26T05:15:00Z">
              <w:r w:rsidR="00D004BE">
                <w:t>, if required</w:t>
              </w:r>
            </w:ins>
            <w:r w:rsidR="00A54855">
              <w:t xml:space="preserve">. </w:t>
            </w:r>
            <w:r>
              <w:t xml:space="preserve">   </w:t>
            </w:r>
          </w:p>
        </w:tc>
      </w:tr>
      <w:tr w:rsidR="00D53A33" w:rsidRPr="00420892" w14:paraId="79C5227C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1DCDA65C" w14:textId="77777777" w:rsidR="00D53A33" w:rsidRDefault="00D53A33" w:rsidP="000F6D7B">
            <w:r>
              <w:rPr>
                <w:noProof/>
              </w:rPr>
              <w:drawing>
                <wp:inline distT="0" distB="0" distL="0" distR="0" wp14:anchorId="08749CEF" wp14:editId="7CB52788">
                  <wp:extent cx="287079" cy="287079"/>
                  <wp:effectExtent l="0" t="0" r="0" b="0"/>
                  <wp:docPr id="1047244421" name="Graphic 6" descr="Badge 3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244421" name="Graphic 1047244421" descr="Badge 3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94" cy="28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  <w:vAlign w:val="center"/>
          </w:tcPr>
          <w:p w14:paraId="7573E27F" w14:textId="587EA85B" w:rsidR="00D53A33" w:rsidRPr="00420892" w:rsidRDefault="00D53A33" w:rsidP="000F6D7B">
            <w:r>
              <w:t xml:space="preserve">The </w:t>
            </w:r>
            <w:r w:rsidR="006B348F">
              <w:t>Club</w:t>
            </w:r>
            <w:r>
              <w:t xml:space="preserve"> is only eligible to receive funding from the City once per financial year.</w:t>
            </w:r>
          </w:p>
        </w:tc>
      </w:tr>
      <w:tr w:rsidR="00D53A33" w14:paraId="1071C978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1AC8F519" w14:textId="77777777" w:rsidR="00D53A33" w:rsidRDefault="00D53A33" w:rsidP="000F6D7B">
            <w:r>
              <w:rPr>
                <w:noProof/>
              </w:rPr>
              <w:drawing>
                <wp:inline distT="0" distB="0" distL="0" distR="0" wp14:anchorId="4CBA7AC6" wp14:editId="2904ED33">
                  <wp:extent cx="269875" cy="269875"/>
                  <wp:effectExtent l="0" t="0" r="0" b="0"/>
                  <wp:docPr id="96161034" name="Graphic 2" descr="Badge 4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61034" name="Graphic 96161034" descr="Badge 4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10" cy="27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  <w:vAlign w:val="center"/>
          </w:tcPr>
          <w:p w14:paraId="2A6F71E9" w14:textId="206F3568" w:rsidR="00D53A33" w:rsidRDefault="00C220EB" w:rsidP="00F83A12">
            <w:pPr>
              <w:spacing w:before="120" w:after="120"/>
            </w:pPr>
            <w:r>
              <w:t xml:space="preserve">The Club must have acquitted all </w:t>
            </w:r>
            <w:del w:id="9" w:author="Bree D'Sa" w:date="2026-06-26T13:16:00Z" w16du:dateUtc="2026-06-26T05:16:00Z">
              <w:r w:rsidDel="000F3614">
                <w:delText xml:space="preserve">other </w:delText>
              </w:r>
            </w:del>
            <w:ins w:id="10" w:author="Bree D'Sa" w:date="2026-06-26T13:16:00Z" w16du:dateUtc="2026-06-26T05:16:00Z">
              <w:r w:rsidR="000F3614">
                <w:t xml:space="preserve">previous </w:t>
              </w:r>
            </w:ins>
            <w:r>
              <w:t xml:space="preserve">City </w:t>
            </w:r>
            <w:del w:id="11" w:author="Bree D'Sa" w:date="2026-06-26T13:20:00Z" w16du:dateUtc="2026-06-26T05:20:00Z">
              <w:r w:rsidDel="001D5F9C">
                <w:delText xml:space="preserve">of Mandurah </w:delText>
              </w:r>
            </w:del>
            <w:del w:id="12" w:author="Bree D'Sa" w:date="2026-06-26T13:16:00Z" w16du:dateUtc="2026-06-26T05:16:00Z">
              <w:r w:rsidDel="000F3614">
                <w:delText xml:space="preserve">previous </w:delText>
              </w:r>
            </w:del>
            <w:r>
              <w:t>grants</w:t>
            </w:r>
            <w:r w:rsidR="004A674A">
              <w:t xml:space="preserve">, and </w:t>
            </w:r>
            <w:r w:rsidR="00D51C19">
              <w:t>not have any outstanding debts with the City</w:t>
            </w:r>
            <w:r w:rsidRPr="00C220EB">
              <w:t>.</w:t>
            </w:r>
            <w:r>
              <w:t xml:space="preserve"> </w:t>
            </w:r>
          </w:p>
        </w:tc>
      </w:tr>
      <w:tr w:rsidR="00D53A33" w14:paraId="2C5DAD7A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784AC18E" w14:textId="77777777" w:rsidR="00D53A33" w:rsidRDefault="00D53A33" w:rsidP="000F6D7B">
            <w:r>
              <w:rPr>
                <w:noProof/>
              </w:rPr>
              <w:drawing>
                <wp:inline distT="0" distB="0" distL="0" distR="0" wp14:anchorId="3D0C8D40" wp14:editId="2593B448">
                  <wp:extent cx="277992" cy="277992"/>
                  <wp:effectExtent l="0" t="0" r="8255" b="8255"/>
                  <wp:docPr id="292584496" name="Graphic 3" descr="Badge 5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84496" name="Graphic 292584496" descr="Badge 5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34" cy="283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  <w:vAlign w:val="center"/>
          </w:tcPr>
          <w:p w14:paraId="66F050EE" w14:textId="701018A6" w:rsidR="00D53A33" w:rsidRDefault="00D53A33" w:rsidP="00F83A12">
            <w:pPr>
              <w:spacing w:before="120" w:after="120"/>
            </w:pPr>
            <w:r>
              <w:t xml:space="preserve">The </w:t>
            </w:r>
            <w:r w:rsidR="00C220EB">
              <w:t>Club</w:t>
            </w:r>
            <w:r>
              <w:t xml:space="preserve"> </w:t>
            </w:r>
            <w:r w:rsidR="00C220EB">
              <w:t xml:space="preserve">must </w:t>
            </w:r>
            <w:r w:rsidR="00A54855">
              <w:t>have</w:t>
            </w:r>
            <w:r>
              <w:t xml:space="preserve"> their grant application</w:t>
            </w:r>
            <w:r w:rsidR="00A54855">
              <w:t xml:space="preserve"> approved by the City</w:t>
            </w:r>
            <w:r>
              <w:t xml:space="preserve"> prior to the </w:t>
            </w:r>
            <w:r w:rsidR="00C220EB">
              <w:t>funds being expended</w:t>
            </w:r>
            <w:r>
              <w:t>. Retrospective funding is not available.</w:t>
            </w:r>
          </w:p>
        </w:tc>
      </w:tr>
      <w:tr w:rsidR="00F83A12" w14:paraId="6F2D51DC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1C5C8C88" w14:textId="574FE142" w:rsidR="00F83A12" w:rsidRDefault="00F83A12" w:rsidP="000F6D7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817B0B" wp14:editId="472842AD">
                  <wp:extent cx="269875" cy="269875"/>
                  <wp:effectExtent l="0" t="0" r="0" b="0"/>
                  <wp:docPr id="1755547430" name="Graphic 1" descr="Badge 6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47430" name="Graphic 1755547430" descr="Badge 6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1" cy="273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  <w:vAlign w:val="center"/>
          </w:tcPr>
          <w:p w14:paraId="25880B7C" w14:textId="38375726" w:rsidR="00F83A12" w:rsidRDefault="00F83A12" w:rsidP="00F83A12">
            <w:pPr>
              <w:spacing w:before="120" w:after="120"/>
            </w:pPr>
            <w:r>
              <w:t>The Club must demonstrate the funding will be allocated towards one (or more) of the following purposes:</w:t>
            </w:r>
          </w:p>
        </w:tc>
      </w:tr>
      <w:tr w:rsidR="001F6C02" w14:paraId="6BA53E15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721A4705" w14:textId="77777777" w:rsidR="001F6C02" w:rsidRDefault="001F6C02" w:rsidP="000F6D7B">
            <w:pPr>
              <w:rPr>
                <w:noProof/>
              </w:rPr>
            </w:pPr>
          </w:p>
        </w:tc>
        <w:tc>
          <w:tcPr>
            <w:tcW w:w="8896" w:type="dxa"/>
            <w:vAlign w:val="center"/>
          </w:tcPr>
          <w:p w14:paraId="57396D92" w14:textId="1D267B65" w:rsidR="007F6657" w:rsidRPr="007F6657" w:rsidRDefault="007F6657" w:rsidP="007F6657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rFonts w:ascii="Aptos" w:eastAsiaTheme="majorEastAsia" w:hAnsi="Aptos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F6657">
              <w:rPr>
                <w:rStyle w:val="normaltextrun"/>
                <w:rFonts w:ascii="Aptos" w:eastAsiaTheme="majorEastAsia" w:hAnsi="Aptos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Formation of new clubs</w:t>
            </w:r>
          </w:p>
          <w:p w14:paraId="512D5633" w14:textId="4C64E4D4" w:rsidR="007F6657" w:rsidRDefault="007F6657" w:rsidP="007F6657">
            <w:pPr>
              <w:pStyle w:val="ListParagraph"/>
              <w:numPr>
                <w:ilvl w:val="0"/>
                <w:numId w:val="9"/>
              </w:numPr>
            </w:pPr>
            <w:r w:rsidRPr="006B1AF7">
              <w:t>Incorporation costs (</w:t>
            </w:r>
            <w:r w:rsidR="00E401A6">
              <w:t>fees</w:t>
            </w:r>
            <w:r w:rsidRPr="006B1AF7">
              <w:t xml:space="preserve"> to lodge Constitution)</w:t>
            </w:r>
          </w:p>
          <w:p w14:paraId="5350CC66" w14:textId="66B96D97" w:rsidR="007F6657" w:rsidRDefault="007F6657" w:rsidP="007F6657">
            <w:pPr>
              <w:pStyle w:val="ListParagraph"/>
              <w:numPr>
                <w:ilvl w:val="0"/>
                <w:numId w:val="9"/>
              </w:numPr>
            </w:pPr>
            <w:r>
              <w:t>Set</w:t>
            </w:r>
            <w:ins w:id="13" w:author="Bree D'Sa" w:date="2026-06-26T13:17:00Z" w16du:dateUtc="2026-06-26T05:17:00Z">
              <w:r w:rsidR="00CE6856">
                <w:t>-</w:t>
              </w:r>
            </w:ins>
            <w:r>
              <w:t>up stationary costs (</w:t>
            </w:r>
            <w:r w:rsidR="00E401A6">
              <w:t>l</w:t>
            </w:r>
            <w:r>
              <w:t>etterhead or logo design)</w:t>
            </w:r>
          </w:p>
          <w:p w14:paraId="752370A4" w14:textId="5B0D665D" w:rsidR="001F6C02" w:rsidRPr="007F6657" w:rsidRDefault="007F6657" w:rsidP="007F6657">
            <w:pPr>
              <w:pStyle w:val="ListParagraph"/>
              <w:numPr>
                <w:ilvl w:val="0"/>
                <w:numId w:val="9"/>
              </w:numPr>
            </w:pPr>
            <w:r>
              <w:t>Set</w:t>
            </w:r>
            <w:r w:rsidR="00E401A6">
              <w:t>-</w:t>
            </w:r>
            <w:r>
              <w:t>up equipment</w:t>
            </w:r>
          </w:p>
        </w:tc>
      </w:tr>
      <w:tr w:rsidR="007F6657" w14:paraId="2786C284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169E5086" w14:textId="77777777" w:rsidR="007F6657" w:rsidRDefault="007F6657" w:rsidP="000F6D7B">
            <w:pPr>
              <w:rPr>
                <w:noProof/>
              </w:rPr>
            </w:pPr>
          </w:p>
        </w:tc>
        <w:tc>
          <w:tcPr>
            <w:tcW w:w="8896" w:type="dxa"/>
            <w:vAlign w:val="center"/>
          </w:tcPr>
          <w:p w14:paraId="268E6E2B" w14:textId="5A747EB4" w:rsidR="007F6657" w:rsidRPr="007F6657" w:rsidRDefault="007F6657" w:rsidP="007F6657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b/>
                <w:bCs/>
                <w:sz w:val="22"/>
                <w:szCs w:val="22"/>
              </w:rPr>
            </w:pPr>
            <w:r w:rsidRPr="007F6657">
              <w:rPr>
                <w:rFonts w:ascii="Aptos" w:hAnsi="Aptos" w:cs="Segoe UI"/>
                <w:b/>
                <w:bCs/>
                <w:sz w:val="22"/>
                <w:szCs w:val="22"/>
              </w:rPr>
              <w:t>Training courses</w:t>
            </w:r>
          </w:p>
          <w:p w14:paraId="4A535FCF" w14:textId="33D144F4" w:rsidR="007F6657" w:rsidRPr="00AD4262" w:rsidRDefault="00AD4262" w:rsidP="00AD426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T</w:t>
            </w:r>
            <w:r w:rsidR="00B744B8" w:rsidRPr="00B744B8">
              <w:rPr>
                <w:rFonts w:asciiTheme="minorHAnsi" w:hAnsiTheme="minorHAnsi" w:cs="Segoe UI"/>
                <w:sz w:val="22"/>
                <w:szCs w:val="22"/>
              </w:rPr>
              <w:t xml:space="preserve">raining courses and workshops targeted at increasing the skill level of committee members, volunteers and administrators e.g. </w:t>
            </w:r>
            <w:r w:rsidR="00B744B8">
              <w:rPr>
                <w:rFonts w:asciiTheme="minorHAnsi" w:hAnsiTheme="minorHAnsi" w:cs="Segoe UI"/>
                <w:sz w:val="22"/>
                <w:szCs w:val="22"/>
              </w:rPr>
              <w:t>a</w:t>
            </w:r>
            <w:r w:rsidR="007F6657" w:rsidRPr="00B744B8">
              <w:rPr>
                <w:rFonts w:ascii="Aptos" w:hAnsi="Aptos" w:cs="Segoe UI"/>
                <w:sz w:val="22"/>
                <w:szCs w:val="22"/>
              </w:rPr>
              <w:t xml:space="preserve">pproved coaching or referee </w:t>
            </w:r>
            <w:proofErr w:type="gramStart"/>
            <w:r w:rsidR="007F6657" w:rsidRPr="00B744B8">
              <w:rPr>
                <w:rFonts w:ascii="Aptos" w:hAnsi="Aptos" w:cs="Segoe UI"/>
                <w:sz w:val="22"/>
                <w:szCs w:val="22"/>
              </w:rPr>
              <w:t>courses</w:t>
            </w:r>
            <w:r>
              <w:rPr>
                <w:rFonts w:ascii="Aptos" w:hAnsi="Aptos" w:cs="Segoe UI"/>
                <w:sz w:val="22"/>
                <w:szCs w:val="22"/>
              </w:rPr>
              <w:t xml:space="preserve">,   </w:t>
            </w:r>
            <w:proofErr w:type="gramEnd"/>
            <w:r>
              <w:rPr>
                <w:rFonts w:ascii="Aptos" w:hAnsi="Aptos" w:cs="Segoe UI"/>
                <w:sz w:val="22"/>
                <w:szCs w:val="22"/>
              </w:rPr>
              <w:t xml:space="preserve">   </w:t>
            </w:r>
            <w:r w:rsidR="007F6657" w:rsidRPr="00AD4262">
              <w:rPr>
                <w:rFonts w:ascii="Aptos" w:hAnsi="Aptos" w:cs="Segoe UI"/>
                <w:sz w:val="22"/>
                <w:szCs w:val="22"/>
              </w:rPr>
              <w:t>first aid or strapping courses</w:t>
            </w:r>
          </w:p>
          <w:p w14:paraId="5283DB74" w14:textId="2E116E8E" w:rsidR="007F6657" w:rsidRPr="007F6657" w:rsidRDefault="007F6657" w:rsidP="00B744B8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r>
              <w:rPr>
                <w:rFonts w:ascii="Aptos" w:hAnsi="Aptos" w:cs="Segoe UI"/>
                <w:sz w:val="22"/>
                <w:szCs w:val="22"/>
              </w:rPr>
              <w:t>Committee webinars</w:t>
            </w:r>
          </w:p>
        </w:tc>
      </w:tr>
      <w:tr w:rsidR="007F6657" w14:paraId="189FA076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468DC70A" w14:textId="77777777" w:rsidR="007F6657" w:rsidRDefault="007F6657" w:rsidP="000F6D7B">
            <w:pPr>
              <w:rPr>
                <w:noProof/>
              </w:rPr>
            </w:pPr>
          </w:p>
        </w:tc>
        <w:tc>
          <w:tcPr>
            <w:tcW w:w="8896" w:type="dxa"/>
            <w:vAlign w:val="center"/>
          </w:tcPr>
          <w:p w14:paraId="56F14B71" w14:textId="2049450F" w:rsidR="007F6657" w:rsidRPr="007F6657" w:rsidRDefault="007F6657" w:rsidP="007F6657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b/>
                <w:bCs/>
                <w:sz w:val="22"/>
                <w:szCs w:val="22"/>
              </w:rPr>
            </w:pPr>
            <w:r w:rsidRPr="007F6657">
              <w:rPr>
                <w:rFonts w:ascii="Aptos" w:hAnsi="Aptos" w:cs="Segoe UI"/>
                <w:b/>
                <w:bCs/>
                <w:sz w:val="22"/>
                <w:szCs w:val="22"/>
              </w:rPr>
              <w:t>Volunteer support</w:t>
            </w:r>
          </w:p>
          <w:p w14:paraId="01E80160" w14:textId="77777777" w:rsidR="007F6657" w:rsidRDefault="007F6657" w:rsidP="00894AAA">
            <w:pPr>
              <w:pStyle w:val="ListParagraph"/>
              <w:numPr>
                <w:ilvl w:val="0"/>
                <w:numId w:val="12"/>
              </w:numPr>
            </w:pPr>
            <w:r>
              <w:t>Equipment and electronic devices directly related to role</w:t>
            </w:r>
          </w:p>
          <w:p w14:paraId="3C8972C0" w14:textId="77777777" w:rsidR="007F6657" w:rsidRDefault="007F6657" w:rsidP="00894AAA">
            <w:pPr>
              <w:pStyle w:val="ListParagraph"/>
              <w:numPr>
                <w:ilvl w:val="0"/>
                <w:numId w:val="12"/>
              </w:numPr>
            </w:pPr>
            <w:r>
              <w:t>Stationary needs</w:t>
            </w:r>
          </w:p>
          <w:p w14:paraId="147B0239" w14:textId="77777777" w:rsidR="00D8560F" w:rsidRPr="00D8560F" w:rsidRDefault="00D8560F" w:rsidP="00E13169">
            <w:pPr>
              <w:pStyle w:val="ListParagraph"/>
              <w:numPr>
                <w:ilvl w:val="0"/>
                <w:numId w:val="12"/>
              </w:numPr>
              <w:ind w:right="-570"/>
              <w:textAlignment w:val="baseline"/>
              <w:rPr>
                <w:rFonts w:cs="Segoe UI"/>
              </w:rPr>
            </w:pPr>
            <w:r>
              <w:t>Reward and recognition programs (perpetual awards)</w:t>
            </w:r>
          </w:p>
          <w:p w14:paraId="48199616" w14:textId="6D1D1BDD" w:rsidR="007F6657" w:rsidRPr="00D8560F" w:rsidRDefault="007F6657" w:rsidP="00D8560F">
            <w:pPr>
              <w:pStyle w:val="ListParagraph"/>
              <w:numPr>
                <w:ilvl w:val="0"/>
                <w:numId w:val="12"/>
              </w:numPr>
              <w:ind w:right="-570"/>
              <w:textAlignment w:val="baseline"/>
              <w:rPr>
                <w:rFonts w:cs="Segoe UI"/>
              </w:rPr>
            </w:pPr>
            <w:r>
              <w:t>Equipment to run programs to introduce new members</w:t>
            </w:r>
            <w:r w:rsidR="00894AAA">
              <w:t xml:space="preserve"> e.g. C</w:t>
            </w:r>
            <w:r w:rsidR="00894AAA" w:rsidRPr="00894AAA">
              <w:rPr>
                <w:rStyle w:val="normaltextrun"/>
                <w:rFonts w:eastAsiaTheme="majorEastAsia"/>
              </w:rPr>
              <w:t>lub events such as</w:t>
            </w:r>
            <w:r w:rsidR="00894AAA">
              <w:rPr>
                <w:rStyle w:val="normaltextrun"/>
                <w:rFonts w:eastAsiaTheme="majorEastAsia"/>
              </w:rPr>
              <w:t xml:space="preserve">         </w:t>
            </w:r>
            <w:proofErr w:type="gramStart"/>
            <w:r w:rsidR="00894AAA">
              <w:rPr>
                <w:rStyle w:val="normaltextrun"/>
                <w:rFonts w:eastAsiaTheme="majorEastAsia"/>
              </w:rPr>
              <w:t xml:space="preserve">  </w:t>
            </w:r>
            <w:r w:rsidR="00894AAA" w:rsidRPr="00894AAA">
              <w:rPr>
                <w:rStyle w:val="normaltextrun"/>
                <w:rFonts w:eastAsiaTheme="majorEastAsia"/>
              </w:rPr>
              <w:t xml:space="preserve"> ‘</w:t>
            </w:r>
            <w:proofErr w:type="gramEnd"/>
            <w:r w:rsidR="00894AAA" w:rsidRPr="00894AAA">
              <w:rPr>
                <w:rStyle w:val="normaltextrun"/>
                <w:rFonts w:eastAsiaTheme="majorEastAsia"/>
              </w:rPr>
              <w:t xml:space="preserve">come and try’ or ‘open </w:t>
            </w:r>
            <w:proofErr w:type="gramStart"/>
            <w:r w:rsidR="00894AAA" w:rsidRPr="00894AAA">
              <w:rPr>
                <w:rStyle w:val="normaltextrun"/>
                <w:rFonts w:eastAsiaTheme="majorEastAsia"/>
              </w:rPr>
              <w:t>days’</w:t>
            </w:r>
            <w:proofErr w:type="gramEnd"/>
            <w:r w:rsidR="00894AAA" w:rsidRPr="00894AAA">
              <w:rPr>
                <w:rStyle w:val="normaltextrun"/>
                <w:rFonts w:eastAsiaTheme="majorEastAsia"/>
              </w:rPr>
              <w:t xml:space="preserve">. </w:t>
            </w:r>
          </w:p>
        </w:tc>
      </w:tr>
      <w:tr w:rsidR="007F6657" w14:paraId="393F82F6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6EE182ED" w14:textId="77777777" w:rsidR="007F6657" w:rsidRDefault="007F6657" w:rsidP="000F6D7B">
            <w:pPr>
              <w:rPr>
                <w:noProof/>
              </w:rPr>
            </w:pPr>
          </w:p>
        </w:tc>
        <w:tc>
          <w:tcPr>
            <w:tcW w:w="8896" w:type="dxa"/>
            <w:vAlign w:val="center"/>
          </w:tcPr>
          <w:p w14:paraId="548FD70E" w14:textId="2B5B3AF2" w:rsidR="007F6657" w:rsidRPr="007F6657" w:rsidRDefault="007F6657" w:rsidP="007F6657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b/>
                <w:bCs/>
                <w:sz w:val="22"/>
                <w:szCs w:val="22"/>
              </w:rPr>
            </w:pPr>
            <w:r w:rsidRPr="007F6657">
              <w:rPr>
                <w:rFonts w:ascii="Aptos" w:hAnsi="Aptos" w:cs="Segoe UI"/>
                <w:b/>
                <w:bCs/>
                <w:sz w:val="22"/>
                <w:szCs w:val="22"/>
              </w:rPr>
              <w:t xml:space="preserve">Safety </w:t>
            </w:r>
            <w:r w:rsidR="00B744B8">
              <w:rPr>
                <w:rFonts w:ascii="Aptos" w:hAnsi="Aptos" w:cs="Segoe UI"/>
                <w:b/>
                <w:bCs/>
                <w:sz w:val="22"/>
                <w:szCs w:val="22"/>
              </w:rPr>
              <w:t>equipment</w:t>
            </w:r>
          </w:p>
          <w:p w14:paraId="2D3A1D10" w14:textId="02BE83F4" w:rsidR="007F6657" w:rsidRDefault="007F6657" w:rsidP="007F6657">
            <w:pPr>
              <w:pStyle w:val="ListParagraph"/>
              <w:numPr>
                <w:ilvl w:val="0"/>
                <w:numId w:val="13"/>
              </w:numPr>
            </w:pPr>
            <w:r>
              <w:t>Safety</w:t>
            </w:r>
            <w:r w:rsidR="00B744B8">
              <w:t xml:space="preserve"> items and</w:t>
            </w:r>
            <w:r>
              <w:t xml:space="preserve"> equipment such as goal padding, head gear, stretcher</w:t>
            </w:r>
          </w:p>
          <w:p w14:paraId="5C68BDA0" w14:textId="6D135553" w:rsidR="007F6657" w:rsidRPr="007F6657" w:rsidRDefault="007F6657" w:rsidP="007F6657">
            <w:pPr>
              <w:pStyle w:val="ListParagraph"/>
              <w:numPr>
                <w:ilvl w:val="0"/>
                <w:numId w:val="13"/>
              </w:numPr>
            </w:pPr>
            <w:r>
              <w:t>Equipment for volunteers to carry out role, such as purchase of first aid kits</w:t>
            </w:r>
          </w:p>
        </w:tc>
      </w:tr>
      <w:tr w:rsidR="007F6657" w14:paraId="7121DB2D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7F891F5D" w14:textId="77777777" w:rsidR="007F6657" w:rsidRDefault="007F6657" w:rsidP="000F6D7B">
            <w:pPr>
              <w:rPr>
                <w:noProof/>
              </w:rPr>
            </w:pPr>
          </w:p>
        </w:tc>
        <w:tc>
          <w:tcPr>
            <w:tcW w:w="8896" w:type="dxa"/>
            <w:vAlign w:val="center"/>
          </w:tcPr>
          <w:p w14:paraId="3AE24AC7" w14:textId="52C96CC2" w:rsidR="007F6657" w:rsidRPr="007F6657" w:rsidRDefault="611051A4" w:rsidP="5B626F5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b/>
                <w:bCs/>
                <w:sz w:val="22"/>
                <w:szCs w:val="22"/>
              </w:rPr>
            </w:pPr>
            <w:r w:rsidRPr="5B626F53">
              <w:rPr>
                <w:rFonts w:ascii="Aptos" w:hAnsi="Aptos" w:cs="Segoe UI"/>
                <w:b/>
                <w:bCs/>
                <w:sz w:val="22"/>
                <w:szCs w:val="22"/>
              </w:rPr>
              <w:t>Ac</w:t>
            </w:r>
            <w:r w:rsidR="00077A73">
              <w:rPr>
                <w:rFonts w:ascii="Aptos" w:hAnsi="Aptos" w:cs="Segoe UI"/>
                <w:b/>
                <w:bCs/>
                <w:sz w:val="22"/>
                <w:szCs w:val="22"/>
              </w:rPr>
              <w:t xml:space="preserve">cess and </w:t>
            </w:r>
            <w:r w:rsidR="007F6657" w:rsidRPr="5B626F53">
              <w:rPr>
                <w:rFonts w:ascii="Aptos" w:hAnsi="Aptos" w:cs="Segoe UI"/>
                <w:b/>
                <w:bCs/>
                <w:sz w:val="22"/>
                <w:szCs w:val="22"/>
              </w:rPr>
              <w:t>Inclusion projects</w:t>
            </w:r>
          </w:p>
          <w:p w14:paraId="165B90D5" w14:textId="65DCF979" w:rsidR="007F6657" w:rsidRDefault="007F6657" w:rsidP="00E401A6">
            <w:pPr>
              <w:pStyle w:val="ListParagraph"/>
              <w:numPr>
                <w:ilvl w:val="0"/>
                <w:numId w:val="14"/>
              </w:numPr>
            </w:pPr>
            <w:r>
              <w:t>Printing and advertising costs</w:t>
            </w:r>
            <w:r w:rsidR="00B744B8">
              <w:t>, promotion and marketing</w:t>
            </w:r>
          </w:p>
          <w:p w14:paraId="51CFFB5E" w14:textId="43919AAE" w:rsidR="007F6657" w:rsidRDefault="007F6657" w:rsidP="00E401A6">
            <w:pPr>
              <w:pStyle w:val="ListParagraph"/>
              <w:numPr>
                <w:ilvl w:val="0"/>
                <w:numId w:val="14"/>
              </w:numPr>
            </w:pPr>
            <w:r>
              <w:t>Project facilitator fees i.e. specialised coach</w:t>
            </w:r>
          </w:p>
          <w:p w14:paraId="7C598FFF" w14:textId="77777777" w:rsidR="007F6657" w:rsidRDefault="007F6657" w:rsidP="00E401A6">
            <w:pPr>
              <w:pStyle w:val="ListParagraph"/>
              <w:numPr>
                <w:ilvl w:val="0"/>
                <w:numId w:val="14"/>
              </w:numPr>
            </w:pPr>
            <w:r>
              <w:t>Equipment or facility hire specific to the program</w:t>
            </w:r>
          </w:p>
          <w:p w14:paraId="4A852679" w14:textId="1BA1DC70" w:rsidR="00E401A6" w:rsidRPr="007F6657" w:rsidRDefault="00E401A6" w:rsidP="00E401A6">
            <w:pPr>
              <w:pStyle w:val="ListParagraph"/>
              <w:numPr>
                <w:ilvl w:val="0"/>
                <w:numId w:val="14"/>
              </w:numPr>
            </w:pPr>
            <w:r>
              <w:t>Set-up equipment for new initiatives/programs</w:t>
            </w:r>
          </w:p>
        </w:tc>
      </w:tr>
      <w:tr w:rsidR="007F6657" w14:paraId="13370932" w14:textId="77777777" w:rsidTr="3519F6BB">
        <w:trPr>
          <w:trHeight w:val="624"/>
        </w:trPr>
        <w:tc>
          <w:tcPr>
            <w:tcW w:w="846" w:type="dxa"/>
            <w:vAlign w:val="center"/>
          </w:tcPr>
          <w:p w14:paraId="01FE92C0" w14:textId="77777777" w:rsidR="007F6657" w:rsidRDefault="007F6657" w:rsidP="000F6D7B">
            <w:pPr>
              <w:rPr>
                <w:noProof/>
              </w:rPr>
            </w:pPr>
          </w:p>
        </w:tc>
        <w:tc>
          <w:tcPr>
            <w:tcW w:w="8896" w:type="dxa"/>
            <w:vAlign w:val="center"/>
          </w:tcPr>
          <w:p w14:paraId="2100C813" w14:textId="77777777" w:rsidR="007F6657" w:rsidRPr="007F6657" w:rsidRDefault="007F6657" w:rsidP="007F6657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b/>
                <w:bCs/>
                <w:sz w:val="22"/>
                <w:szCs w:val="22"/>
              </w:rPr>
            </w:pPr>
            <w:r w:rsidRPr="007F6657">
              <w:rPr>
                <w:rFonts w:ascii="Aptos" w:hAnsi="Aptos" w:cs="Segoe UI"/>
                <w:b/>
                <w:bCs/>
                <w:sz w:val="22"/>
                <w:szCs w:val="22"/>
              </w:rPr>
              <w:t xml:space="preserve">What will not be eligible for grant funding? </w:t>
            </w:r>
          </w:p>
          <w:p w14:paraId="36083714" w14:textId="77777777" w:rsidR="007F6657" w:rsidRDefault="007F6657" w:rsidP="007F665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>
              <w:rPr>
                <w:rFonts w:ascii="Aptos" w:hAnsi="Aptos" w:cs="Segoe UI"/>
                <w:sz w:val="22"/>
                <w:szCs w:val="22"/>
              </w:rPr>
              <w:t>Ongoing Club costs (including hire of swimming lanes and facilities)</w:t>
            </w:r>
          </w:p>
          <w:p w14:paraId="7435BA40" w14:textId="77777777" w:rsidR="007F6657" w:rsidRDefault="007F6657" w:rsidP="007F665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>
              <w:rPr>
                <w:rFonts w:ascii="Aptos" w:hAnsi="Aptos" w:cs="Segoe UI"/>
                <w:sz w:val="22"/>
                <w:szCs w:val="22"/>
              </w:rPr>
              <w:t>Wages or honorariums</w:t>
            </w:r>
          </w:p>
          <w:p w14:paraId="4C372E19" w14:textId="77777777" w:rsidR="007F6657" w:rsidRDefault="007F6657" w:rsidP="007F665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>
              <w:rPr>
                <w:rFonts w:ascii="Aptos" w:hAnsi="Aptos" w:cs="Segoe UI"/>
                <w:sz w:val="22"/>
                <w:szCs w:val="22"/>
              </w:rPr>
              <w:t>Items which only benefit individual members</w:t>
            </w:r>
          </w:p>
          <w:p w14:paraId="7BF050DE" w14:textId="3858C760" w:rsidR="007F6657" w:rsidRDefault="007F6657" w:rsidP="007F665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>
              <w:rPr>
                <w:rFonts w:ascii="Aptos" w:hAnsi="Aptos" w:cs="Segoe UI"/>
                <w:sz w:val="22"/>
                <w:szCs w:val="22"/>
              </w:rPr>
              <w:t>Items funded the previous year (except if the Club can prove a</w:t>
            </w:r>
            <w:ins w:id="14" w:author="Bree D'Sa" w:date="2026-06-26T13:17:00Z" w16du:dateUtc="2026-06-26T05:17:00Z">
              <w:r w:rsidR="00AE5A02">
                <w:rPr>
                  <w:rFonts w:ascii="Aptos" w:hAnsi="Aptos" w:cs="Segoe UI"/>
                  <w:sz w:val="22"/>
                  <w:szCs w:val="22"/>
                </w:rPr>
                <w:t>dditional</w:t>
              </w:r>
            </w:ins>
            <w:r>
              <w:rPr>
                <w:rFonts w:ascii="Aptos" w:hAnsi="Aptos" w:cs="Segoe UI"/>
                <w:sz w:val="22"/>
                <w:szCs w:val="22"/>
              </w:rPr>
              <w:t xml:space="preserve"> need)</w:t>
            </w:r>
          </w:p>
          <w:p w14:paraId="4D5B420B" w14:textId="77777777" w:rsidR="007F6657" w:rsidRDefault="007F6657" w:rsidP="007F665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>
              <w:rPr>
                <w:rFonts w:ascii="Aptos" w:hAnsi="Aptos" w:cs="Segoe UI"/>
                <w:sz w:val="22"/>
                <w:szCs w:val="22"/>
              </w:rPr>
              <w:t>Standard sports equipment</w:t>
            </w:r>
          </w:p>
          <w:p w14:paraId="1E508CD2" w14:textId="69AD0C73" w:rsidR="007F6657" w:rsidRPr="007F6657" w:rsidRDefault="007F6657" w:rsidP="007F665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right="-57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>
              <w:rPr>
                <w:rFonts w:ascii="Aptos" w:hAnsi="Aptos" w:cs="Segoe UI"/>
                <w:sz w:val="22"/>
                <w:szCs w:val="22"/>
              </w:rPr>
              <w:t xml:space="preserve">Construction of facilities or structures </w:t>
            </w:r>
          </w:p>
        </w:tc>
      </w:tr>
    </w:tbl>
    <w:p w14:paraId="210FB6FA" w14:textId="70FE1D4F" w:rsidR="0015245D" w:rsidRDefault="0015245D" w:rsidP="00142007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  <w:rFonts w:ascii="Aptos" w:eastAsiaTheme="majorEastAsia" w:hAnsi="Aptos" w:cs="Arial"/>
          <w:color w:val="000000"/>
          <w:sz w:val="22"/>
          <w:szCs w:val="22"/>
          <w:shd w:val="clear" w:color="auto" w:fill="FFFFFF"/>
          <w:lang w:val="en-US"/>
        </w:rPr>
      </w:pPr>
    </w:p>
    <w:p w14:paraId="5457534B" w14:textId="77777777" w:rsidR="00DD46FF" w:rsidRDefault="00DD46FF" w:rsidP="001334C2">
      <w:pPr>
        <w:pStyle w:val="Heading2"/>
        <w:rPr>
          <w:rStyle w:val="normaltextrun"/>
          <w:b w:val="0"/>
          <w:bCs w:val="0"/>
        </w:rPr>
      </w:pPr>
      <w:r w:rsidRPr="6F234A46">
        <w:rPr>
          <w:rStyle w:val="normaltextrun"/>
        </w:rPr>
        <w:t>Grant Amount</w:t>
      </w:r>
    </w:p>
    <w:p w14:paraId="35234761" w14:textId="77777777" w:rsidR="00DD46FF" w:rsidRPr="003E2DB0" w:rsidRDefault="00DD46FF" w:rsidP="003E2DB0">
      <w:pPr>
        <w:pStyle w:val="NoSpacing"/>
        <w:rPr>
          <w:rStyle w:val="normaltextrun"/>
        </w:rPr>
      </w:pPr>
    </w:p>
    <w:p w14:paraId="095BEEFD" w14:textId="549D9DAA" w:rsidR="00894AAA" w:rsidRDefault="00DD37E0" w:rsidP="5B626F53">
      <w:pPr>
        <w:pStyle w:val="paragraph"/>
        <w:spacing w:before="0" w:beforeAutospacing="0" w:after="0" w:afterAutospacing="0"/>
        <w:ind w:right="-570"/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>Eligible Clu</w:t>
      </w:r>
      <w:r w:rsidR="00A0331E"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>b</w:t>
      </w:r>
      <w:r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>s may apply</w:t>
      </w:r>
      <w:r w:rsidR="00A0331E"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 xml:space="preserve"> </w:t>
      </w:r>
      <w:r w:rsidR="003E2DB0" w:rsidRPr="5B626F53"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>for grant funding</w:t>
      </w:r>
      <w:r w:rsidR="00A0331E"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 xml:space="preserve"> of</w:t>
      </w:r>
      <w:r w:rsidR="003E2DB0" w:rsidRPr="5B626F53"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 xml:space="preserve"> </w:t>
      </w:r>
      <w:r w:rsidR="00DD46FF" w:rsidRPr="5B626F53">
        <w:rPr>
          <w:rStyle w:val="normaltextrun"/>
          <w:rFonts w:ascii="Aptos" w:eastAsiaTheme="majorEastAsia" w:hAnsi="Aptos" w:cs="Arial"/>
          <w:b/>
          <w:bCs/>
          <w:color w:val="000000" w:themeColor="text1"/>
          <w:sz w:val="22"/>
          <w:szCs w:val="22"/>
        </w:rPr>
        <w:t>up to $700</w:t>
      </w:r>
      <w:r w:rsidR="00DD46FF" w:rsidRPr="5B626F53"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 xml:space="preserve"> per financial year. </w:t>
      </w:r>
      <w:r w:rsidR="003E2DB0" w:rsidRPr="5B626F53"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 xml:space="preserve">  </w:t>
      </w:r>
      <w:r w:rsidR="00DD46FF" w:rsidRPr="5B626F53"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 xml:space="preserve">The Club may use the funding towards multiple initiatives consistent within the </w:t>
      </w:r>
      <w:r w:rsidR="009A74ED" w:rsidRPr="5B626F53"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 xml:space="preserve">approved </w:t>
      </w:r>
      <w:r w:rsidR="00DD46FF" w:rsidRPr="5B626F53"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</w:rPr>
        <w:t>grant purposes.</w:t>
      </w:r>
    </w:p>
    <w:p w14:paraId="35777B2D" w14:textId="1CC9419B" w:rsidR="00DD46FF" w:rsidRPr="00DA5F6E" w:rsidRDefault="00DD46FF" w:rsidP="00DD46FF">
      <w:pPr>
        <w:pStyle w:val="paragraph"/>
        <w:spacing w:before="0" w:beforeAutospacing="0" w:after="0" w:afterAutospacing="0"/>
        <w:ind w:right="-570"/>
        <w:rPr>
          <w:rStyle w:val="normaltextrun"/>
          <w:rFonts w:ascii="Aptos" w:eastAsiaTheme="majorEastAsia" w:hAnsi="Aptos" w:cs="Arial"/>
          <w:color w:val="000000" w:themeColor="text1"/>
          <w:sz w:val="22"/>
          <w:szCs w:val="22"/>
          <w:lang w:val="en-US"/>
        </w:rPr>
      </w:pPr>
    </w:p>
    <w:p w14:paraId="1280B575" w14:textId="77DC568C" w:rsidR="00261413" w:rsidRDefault="00261413" w:rsidP="00261413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  <w:rFonts w:ascii="Arial" w:eastAsiaTheme="majorEastAsia" w:hAnsi="Arial" w:cs="Arial"/>
          <w:b/>
          <w:bCs/>
          <w:color w:val="2261AE"/>
          <w:sz w:val="32"/>
          <w:szCs w:val="32"/>
          <w:bdr w:val="none" w:sz="0" w:space="0" w:color="auto" w:frame="1"/>
          <w:lang w:val="en-US"/>
        </w:rPr>
      </w:pPr>
      <w:r>
        <w:rPr>
          <w:rStyle w:val="normaltextrun"/>
          <w:rFonts w:ascii="Arial" w:eastAsiaTheme="majorEastAsia" w:hAnsi="Arial" w:cs="Arial"/>
          <w:b/>
          <w:bCs/>
          <w:color w:val="2261AE"/>
          <w:sz w:val="32"/>
          <w:szCs w:val="32"/>
          <w:bdr w:val="none" w:sz="0" w:space="0" w:color="auto" w:frame="1"/>
          <w:lang w:val="en-US"/>
        </w:rPr>
        <w:t>Application Process</w:t>
      </w:r>
    </w:p>
    <w:p w14:paraId="7C11B319" w14:textId="7B09B460" w:rsidR="006B4945" w:rsidRPr="006B4945" w:rsidRDefault="006B4945" w:rsidP="006B4945">
      <w:pPr>
        <w:pStyle w:val="NoSpacing"/>
        <w:rPr>
          <w:rStyle w:val="normaltextrun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46"/>
        <w:gridCol w:w="8896"/>
      </w:tblGrid>
      <w:tr w:rsidR="006B4945" w14:paraId="60A9C580" w14:textId="77777777" w:rsidTr="3519F6BB">
        <w:trPr>
          <w:trHeight w:val="624"/>
        </w:trPr>
        <w:tc>
          <w:tcPr>
            <w:tcW w:w="846" w:type="dxa"/>
          </w:tcPr>
          <w:p w14:paraId="20F33930" w14:textId="77777777" w:rsidR="006B4945" w:rsidRDefault="006B4945" w:rsidP="00F67DA4">
            <w:r>
              <w:rPr>
                <w:noProof/>
              </w:rPr>
              <w:drawing>
                <wp:inline distT="0" distB="0" distL="0" distR="0" wp14:anchorId="39FCB269" wp14:editId="2E554BE6">
                  <wp:extent cx="246491" cy="246491"/>
                  <wp:effectExtent l="0" t="0" r="1270" b="1270"/>
                  <wp:docPr id="1342425100" name="Graphic 1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816937" name="Graphic 818816937" descr="Badge 1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17" cy="24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  <w:vAlign w:val="center"/>
          </w:tcPr>
          <w:p w14:paraId="5A5DDB76" w14:textId="02812391" w:rsidR="006B4945" w:rsidRPr="00F67DA4" w:rsidRDefault="006B4945" w:rsidP="000F6D7B">
            <w:pPr>
              <w:rPr>
                <w:b/>
                <w:bCs/>
              </w:rPr>
            </w:pPr>
            <w:r w:rsidRPr="00F67DA4">
              <w:rPr>
                <w:b/>
                <w:bCs/>
              </w:rPr>
              <w:t>Discuss your</w:t>
            </w:r>
            <w:r w:rsidR="00F67DA4">
              <w:rPr>
                <w:b/>
                <w:bCs/>
              </w:rPr>
              <w:t xml:space="preserve"> grant application</w:t>
            </w:r>
            <w:r w:rsidRPr="00F67DA4">
              <w:rPr>
                <w:b/>
                <w:bCs/>
              </w:rPr>
              <w:t xml:space="preserve"> with Club Connect</w:t>
            </w:r>
            <w:r w:rsidR="00F67DA4">
              <w:rPr>
                <w:b/>
                <w:bCs/>
              </w:rPr>
              <w:t xml:space="preserve"> prior to lodgement </w:t>
            </w:r>
          </w:p>
          <w:p w14:paraId="205691DC" w14:textId="77777777" w:rsidR="006B4945" w:rsidRPr="00F67DA4" w:rsidRDefault="006B4945" w:rsidP="00F67DA4">
            <w:pPr>
              <w:pStyle w:val="NoSpacing"/>
            </w:pPr>
          </w:p>
          <w:p w14:paraId="64617AEA" w14:textId="1B58E7D4" w:rsidR="00F67DA4" w:rsidRDefault="006B4945" w:rsidP="67EB6E75">
            <w:pPr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</w:pPr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For your application to be assessed, you </w:t>
            </w:r>
            <w:r w:rsidRPr="3519F6BB">
              <w:rPr>
                <w:rStyle w:val="normaltextrun"/>
                <w:rFonts w:ascii="Aptos" w:eastAsiaTheme="majorEastAsia" w:hAnsi="Aptos" w:cs="Calibri"/>
                <w:b/>
                <w:bCs/>
                <w:color w:val="000000" w:themeColor="text1"/>
                <w:lang w:val="en-US"/>
              </w:rPr>
              <w:t>must</w:t>
            </w:r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 discuss your application with </w:t>
            </w:r>
            <w:proofErr w:type="gramStart"/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the </w:t>
            </w:r>
            <w:r w:rsidR="00F67DA4"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>Club</w:t>
            </w:r>
            <w:proofErr w:type="gramEnd"/>
            <w:r w:rsidR="00F67DA4"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 Connect</w:t>
            </w:r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>.</w:t>
            </w:r>
            <w:r w:rsidR="00492C99"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  </w:t>
            </w:r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If easier, the </w:t>
            </w:r>
            <w:del w:id="15" w:author="Bree D'Sa" w:date="2026-06-26T13:18:00Z" w16du:dateUtc="2026-06-26T05:18:00Z">
              <w:r w:rsidRPr="3519F6BB" w:rsidDel="007A1E4D">
                <w:rPr>
                  <w:rStyle w:val="normaltextrun"/>
                  <w:rFonts w:ascii="Aptos" w:eastAsiaTheme="majorEastAsia" w:hAnsi="Aptos" w:cs="Calibri"/>
                  <w:color w:val="000000" w:themeColor="text1"/>
                  <w:lang w:val="en-US"/>
                </w:rPr>
                <w:delText>c</w:delText>
              </w:r>
            </w:del>
            <w:ins w:id="16" w:author="Bree D'Sa" w:date="2026-06-26T13:18:00Z" w16du:dateUtc="2026-06-26T05:18:00Z">
              <w:r w:rsidR="007A1E4D">
                <w:rPr>
                  <w:rStyle w:val="normaltextrun"/>
                  <w:rFonts w:ascii="Aptos" w:eastAsiaTheme="majorEastAsia" w:hAnsi="Aptos" w:cs="Calibri"/>
                  <w:color w:val="000000" w:themeColor="text1"/>
                  <w:lang w:val="en-US"/>
                </w:rPr>
                <w:t>C</w:t>
              </w:r>
            </w:ins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lub </w:t>
            </w:r>
            <w:del w:id="17" w:author="Bree D'Sa" w:date="2026-06-26T13:18:00Z" w16du:dateUtc="2026-06-26T05:18:00Z">
              <w:r w:rsidRPr="3519F6BB" w:rsidDel="007A1E4D">
                <w:rPr>
                  <w:rStyle w:val="normaltextrun"/>
                  <w:rFonts w:ascii="Aptos" w:eastAsiaTheme="majorEastAsia" w:hAnsi="Aptos" w:cs="Calibri"/>
                  <w:color w:val="000000" w:themeColor="text1"/>
                  <w:lang w:val="en-US"/>
                </w:rPr>
                <w:delText>c</w:delText>
              </w:r>
            </w:del>
            <w:ins w:id="18" w:author="Bree D'Sa" w:date="2026-06-26T13:18:00Z" w16du:dateUtc="2026-06-26T05:18:00Z">
              <w:r w:rsidR="007A1E4D">
                <w:rPr>
                  <w:rStyle w:val="normaltextrun"/>
                  <w:rFonts w:ascii="Aptos" w:eastAsiaTheme="majorEastAsia" w:hAnsi="Aptos" w:cs="Calibri"/>
                  <w:color w:val="000000" w:themeColor="text1"/>
                  <w:lang w:val="en-US"/>
                </w:rPr>
                <w:t>C</w:t>
              </w:r>
            </w:ins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onnect </w:t>
            </w:r>
            <w:del w:id="19" w:author="Bree D'Sa" w:date="2026-06-26T13:18:00Z" w16du:dateUtc="2026-06-26T05:18:00Z">
              <w:r w:rsidRPr="3519F6BB" w:rsidDel="007A1E4D">
                <w:rPr>
                  <w:rStyle w:val="normaltextrun"/>
                  <w:rFonts w:ascii="Aptos" w:eastAsiaTheme="majorEastAsia" w:hAnsi="Aptos" w:cs="Calibri"/>
                  <w:color w:val="000000" w:themeColor="text1"/>
                  <w:lang w:val="en-US"/>
                </w:rPr>
                <w:delText>t</w:delText>
              </w:r>
            </w:del>
            <w:ins w:id="20" w:author="Bree D'Sa" w:date="2026-06-26T13:18:00Z" w16du:dateUtc="2026-06-26T05:18:00Z">
              <w:r w:rsidR="007A1E4D">
                <w:rPr>
                  <w:rStyle w:val="normaltextrun"/>
                  <w:rFonts w:ascii="Aptos" w:eastAsiaTheme="majorEastAsia" w:hAnsi="Aptos" w:cs="Calibri"/>
                  <w:color w:val="000000" w:themeColor="text1"/>
                  <w:lang w:val="en-US"/>
                </w:rPr>
                <w:t>T</w:t>
              </w:r>
            </w:ins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eam can visit you on site, or you can come to the </w:t>
            </w:r>
            <w:r w:rsidR="00F67DA4"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>City’s Administration O</w:t>
            </w:r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ffice – please reach out to </w:t>
            </w:r>
            <w:proofErr w:type="spellStart"/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>organise</w:t>
            </w:r>
            <w:proofErr w:type="spellEnd"/>
            <w:r w:rsidRPr="3519F6BB">
              <w:rPr>
                <w:rStyle w:val="normaltextrun"/>
                <w:rFonts w:ascii="Aptos" w:eastAsiaTheme="majorEastAsia" w:hAnsi="Aptos" w:cs="Calibri"/>
                <w:color w:val="000000" w:themeColor="text1"/>
                <w:lang w:val="en-US"/>
              </w:rPr>
              <w:t xml:space="preserve">. </w:t>
            </w:r>
          </w:p>
          <w:p w14:paraId="135FBAE4" w14:textId="72C165A9" w:rsidR="006B4945" w:rsidRDefault="00F67DA4" w:rsidP="000F6D7B">
            <w:pPr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</w:pPr>
            <w:r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  <w:t>You</w:t>
            </w:r>
            <w:r w:rsidR="006B4945"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  <w:t xml:space="preserve"> will be given a unique number after speaking to </w:t>
            </w:r>
            <w:r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  <w:t xml:space="preserve">the Club Connect </w:t>
            </w:r>
            <w:del w:id="21" w:author="Bree D'Sa" w:date="2026-06-26T13:18:00Z" w16du:dateUtc="2026-06-26T05:18:00Z">
              <w:r w:rsidDel="007A1E4D">
                <w:rPr>
                  <w:rStyle w:val="normaltextrun"/>
                  <w:rFonts w:ascii="Aptos" w:eastAsiaTheme="majorEastAsia" w:hAnsi="Aptos" w:cs="Calibri"/>
                  <w:color w:val="000000"/>
                  <w:lang w:val="en-US"/>
                </w:rPr>
                <w:delText>t</w:delText>
              </w:r>
            </w:del>
            <w:ins w:id="22" w:author="Bree D'Sa" w:date="2026-06-26T13:18:00Z" w16du:dateUtc="2026-06-26T05:18:00Z">
              <w:r w:rsidR="007A1E4D">
                <w:rPr>
                  <w:rStyle w:val="normaltextrun"/>
                  <w:rFonts w:ascii="Aptos" w:eastAsiaTheme="majorEastAsia" w:hAnsi="Aptos" w:cs="Calibri"/>
                  <w:color w:val="000000"/>
                  <w:lang w:val="en-US"/>
                </w:rPr>
                <w:t>T</w:t>
              </w:r>
            </w:ins>
            <w:r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  <w:t>eam</w:t>
            </w:r>
            <w:r w:rsidR="006B4945"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  <w:t xml:space="preserve">, which </w:t>
            </w:r>
            <w:r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  <w:t>will be</w:t>
            </w:r>
            <w:r w:rsidR="006B4945"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  <w:t xml:space="preserve"> require</w:t>
            </w:r>
            <w:r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  <w:t>d</w:t>
            </w:r>
            <w:r w:rsidR="006B4945">
              <w:rPr>
                <w:rStyle w:val="normaltextrun"/>
                <w:rFonts w:ascii="Aptos" w:eastAsiaTheme="majorEastAsia" w:hAnsi="Aptos" w:cs="Calibri"/>
                <w:color w:val="000000"/>
                <w:lang w:val="en-US"/>
              </w:rPr>
              <w:t xml:space="preserve"> to complete the application. </w:t>
            </w:r>
          </w:p>
          <w:p w14:paraId="2DE5B6FD" w14:textId="62C7BC83" w:rsidR="00F67DA4" w:rsidRPr="00F67DA4" w:rsidRDefault="00F67DA4" w:rsidP="000F6D7B">
            <w:pPr>
              <w:rPr>
                <w:rFonts w:ascii="Aptos" w:eastAsiaTheme="majorEastAsia" w:hAnsi="Aptos" w:cs="Calibri"/>
                <w:color w:val="000000"/>
              </w:rPr>
            </w:pPr>
          </w:p>
        </w:tc>
      </w:tr>
      <w:tr w:rsidR="006B4945" w:rsidRPr="00420892" w14:paraId="27BA87E9" w14:textId="77777777" w:rsidTr="3519F6BB">
        <w:trPr>
          <w:trHeight w:val="624"/>
        </w:trPr>
        <w:tc>
          <w:tcPr>
            <w:tcW w:w="846" w:type="dxa"/>
          </w:tcPr>
          <w:p w14:paraId="6C0AA52D" w14:textId="6575917B" w:rsidR="006B4945" w:rsidRDefault="006B4945" w:rsidP="00F67DA4">
            <w:r>
              <w:rPr>
                <w:noProof/>
              </w:rPr>
              <w:drawing>
                <wp:inline distT="0" distB="0" distL="0" distR="0" wp14:anchorId="194D83A9" wp14:editId="4DC09A59">
                  <wp:extent cx="270344" cy="270344"/>
                  <wp:effectExtent l="0" t="0" r="0" b="0"/>
                  <wp:docPr id="1505818149" name="Graphic 5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37704" name="Graphic 1887237704" descr="Badge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65" cy="27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  <w:vAlign w:val="center"/>
          </w:tcPr>
          <w:p w14:paraId="6A8675A1" w14:textId="77777777" w:rsidR="006B4945" w:rsidRDefault="006B4945" w:rsidP="000F6D7B">
            <w:pPr>
              <w:rPr>
                <w:b/>
                <w:bCs/>
              </w:rPr>
            </w:pPr>
            <w:r w:rsidRPr="00F67DA4">
              <w:rPr>
                <w:b/>
                <w:bCs/>
              </w:rPr>
              <w:t xml:space="preserve">Lodge your application via the online Smarty Grants Portal    </w:t>
            </w:r>
          </w:p>
          <w:p w14:paraId="28940BCF" w14:textId="77777777" w:rsidR="00F67DA4" w:rsidRDefault="00F67DA4" w:rsidP="000F6D7B">
            <w:pPr>
              <w:rPr>
                <w:b/>
                <w:bCs/>
              </w:rPr>
            </w:pPr>
          </w:p>
          <w:p w14:paraId="5295CC34" w14:textId="74724B7A" w:rsidR="00F67DA4" w:rsidRPr="0012211F" w:rsidRDefault="00F67DA4" w:rsidP="00F67DA4">
            <w:pPr>
              <w:pStyle w:val="NoSpacing"/>
              <w:rPr>
                <w:rStyle w:val="normaltextrun"/>
              </w:rPr>
            </w:pPr>
            <w:r>
              <w:rPr>
                <w:rStyle w:val="normaltextrun"/>
              </w:rPr>
              <w:t>When preparing your grant application, please note the following</w:t>
            </w:r>
            <w:r>
              <w:rPr>
                <w:rFonts w:ascii="Aptos" w:hAnsi="Aptos" w:cs="Segoe UI"/>
              </w:rPr>
              <w:t>:</w:t>
            </w:r>
          </w:p>
          <w:p w14:paraId="71DDD189" w14:textId="6D94C940" w:rsidR="00F67DA4" w:rsidRPr="00796B0E" w:rsidRDefault="00F67DA4" w:rsidP="00F67DA4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</w:pPr>
            <w:r w:rsidRPr="00796B0E"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 xml:space="preserve">The </w:t>
            </w:r>
            <w: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>Club</w:t>
            </w:r>
            <w:r w:rsidRPr="00796B0E"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 xml:space="preserve"> must address all eligibility and assessment criteria in the</w:t>
            </w:r>
            <w: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 xml:space="preserve">ir </w:t>
            </w:r>
            <w:r w:rsidRPr="00796B0E"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>application.</w:t>
            </w:r>
          </w:p>
          <w:p w14:paraId="65BC610A" w14:textId="77933CC1" w:rsidR="00F67DA4" w:rsidRPr="00796B0E" w:rsidRDefault="00F67DA4" w:rsidP="00F67DA4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</w:pPr>
            <w: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 xml:space="preserve">The City </w:t>
            </w:r>
            <w:del w:id="23" w:author="Bree D'Sa" w:date="2026-06-26T13:18:00Z" w16du:dateUtc="2026-06-26T05:18:00Z">
              <w:r w:rsidDel="00D535CB">
                <w:rPr>
                  <w:rStyle w:val="normaltextrun"/>
                  <w:rFonts w:ascii="Aptos" w:eastAsiaTheme="majorEastAsia" w:hAnsi="Aptos" w:cs="Arial"/>
                  <w:color w:val="000000" w:themeColor="text1"/>
                  <w:lang w:val="en-US"/>
                </w:rPr>
                <w:delText xml:space="preserve">of Mandurah </w:delText>
              </w:r>
            </w:del>
            <w: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 xml:space="preserve">may contact </w:t>
            </w:r>
            <w:r w:rsidRPr="00796B0E"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 xml:space="preserve">the </w:t>
            </w:r>
            <w: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>Club</w:t>
            </w:r>
            <w:r w:rsidRPr="00796B0E"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 xml:space="preserve"> for further information and to clarify any queries regarding their application.</w:t>
            </w:r>
          </w:p>
          <w:p w14:paraId="6C043F13" w14:textId="77777777" w:rsidR="00F67DA4" w:rsidRDefault="00F67DA4" w:rsidP="00F67DA4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</w:pPr>
            <w: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>The Club</w:t>
            </w:r>
            <w:r w:rsidRPr="00796B0E"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 xml:space="preserve"> will be emailed</w:t>
            </w:r>
            <w: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 xml:space="preserve"> with</w:t>
            </w:r>
            <w:r w:rsidRPr="00796B0E"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 xml:space="preserve"> the outcome of their application </w:t>
            </w:r>
            <w: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>within 28 days of lodging their application</w:t>
            </w:r>
            <w:r w:rsidRPr="00796B0E"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>.</w:t>
            </w:r>
          </w:p>
          <w:p w14:paraId="0F4BEB05" w14:textId="14E7FE0E" w:rsidR="00F67DA4" w:rsidRPr="00F67DA4" w:rsidRDefault="00F67DA4" w:rsidP="00F67DA4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</w:pPr>
            <w:r w:rsidRPr="00F67DA4">
              <w:rPr>
                <w:rStyle w:val="normaltextrun"/>
                <w:rFonts w:ascii="Aptos" w:eastAsiaTheme="majorEastAsia" w:hAnsi="Aptos" w:cs="Arial"/>
                <w:color w:val="000000"/>
                <w:lang w:val="en-US"/>
              </w:rPr>
              <w:t>Quotes must be supplied at the time of applying for the grant</w:t>
            </w:r>
            <w:ins w:id="24" w:author="Bree D'Sa" w:date="2026-06-26T13:18:00Z" w16du:dateUtc="2026-06-26T05:18:00Z">
              <w:r w:rsidR="00D535CB">
                <w:rPr>
                  <w:rStyle w:val="normaltextrun"/>
                  <w:rFonts w:ascii="Aptos" w:eastAsiaTheme="majorEastAsia" w:hAnsi="Aptos" w:cs="Arial"/>
                  <w:color w:val="000000"/>
                  <w:lang w:val="en-US"/>
                </w:rPr>
                <w:t>.</w:t>
              </w:r>
            </w:ins>
          </w:p>
          <w:p w14:paraId="3D5BB802" w14:textId="3B266D74" w:rsidR="00F67DA4" w:rsidDel="007860F7" w:rsidRDefault="00F67DA4" w:rsidP="00F67DA4">
            <w:pPr>
              <w:pStyle w:val="ListParagraph"/>
              <w:numPr>
                <w:ilvl w:val="0"/>
                <w:numId w:val="15"/>
              </w:numPr>
              <w:rPr>
                <w:del w:id="25" w:author="Bree D'Sa" w:date="2026-06-26T13:19:00Z" w16du:dateUtc="2026-06-26T05:19:00Z"/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</w:pPr>
            <w:r w:rsidRPr="00F67DA4">
              <w:rPr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t>If the project cost is higher than the $700 grant amount, the applicant must detail in the income section of the application where the remaining funds will be secured from</w:t>
            </w:r>
            <w:ins w:id="26" w:author="Bree D'Sa" w:date="2026-06-26T13:19:00Z" w16du:dateUtc="2026-06-26T05:19:00Z">
              <w:r w:rsidR="007860F7">
                <w:rPr>
                  <w:rStyle w:val="normaltextrun"/>
                  <w:rFonts w:ascii="Aptos" w:eastAsiaTheme="majorEastAsia" w:hAnsi="Aptos" w:cs="Arial"/>
                  <w:color w:val="000000" w:themeColor="text1"/>
                  <w:lang w:val="en-US"/>
                </w:rPr>
                <w:t>.</w:t>
              </w:r>
            </w:ins>
            <w:del w:id="27" w:author="Bree D'Sa" w:date="2026-06-26T13:19:00Z" w16du:dateUtc="2026-06-26T05:19:00Z">
              <w:r w:rsidRPr="00F67DA4" w:rsidDel="007860F7">
                <w:rPr>
                  <w:rStyle w:val="normaltextrun"/>
                  <w:rFonts w:ascii="Aptos" w:eastAsiaTheme="majorEastAsia" w:hAnsi="Aptos" w:cs="Arial"/>
                  <w:color w:val="000000" w:themeColor="text1"/>
                  <w:lang w:val="en-US"/>
                </w:rPr>
                <w:delText>.</w:delText>
              </w:r>
            </w:del>
          </w:p>
          <w:p w14:paraId="65F90F9E" w14:textId="22F2A0DA" w:rsidR="001334C2" w:rsidRPr="007860F7" w:rsidDel="007860F7" w:rsidRDefault="001334C2" w:rsidP="001334C2">
            <w:pPr>
              <w:pStyle w:val="ListParagraph"/>
              <w:numPr>
                <w:ilvl w:val="0"/>
                <w:numId w:val="15"/>
              </w:numPr>
              <w:rPr>
                <w:del w:id="28" w:author="Bree D'Sa" w:date="2026-06-26T13:19:00Z" w16du:dateUtc="2026-06-26T05:19:00Z"/>
                <w:rStyle w:val="normaltextrun"/>
                <w:rFonts w:ascii="Aptos" w:eastAsiaTheme="majorEastAsia" w:hAnsi="Aptos" w:cs="Arial"/>
                <w:color w:val="000000" w:themeColor="text1"/>
                <w:lang w:val="en-US"/>
              </w:rPr>
              <w:pPrChange w:id="29" w:author="Bree D'Sa" w:date="2026-06-26T13:19:00Z" w16du:dateUtc="2026-06-26T05:19:00Z">
                <w:pPr/>
              </w:pPrChange>
            </w:pPr>
          </w:p>
          <w:p w14:paraId="6F6F9BD7" w14:textId="50AB3121" w:rsidR="00F67DA4" w:rsidRPr="00F67DA4" w:rsidRDefault="00F67DA4" w:rsidP="007860F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  <w:pPrChange w:id="30" w:author="Bree D'Sa" w:date="2026-06-26T13:19:00Z" w16du:dateUtc="2026-06-26T05:19:00Z">
                <w:pPr/>
              </w:pPrChange>
            </w:pPr>
          </w:p>
        </w:tc>
      </w:tr>
    </w:tbl>
    <w:p w14:paraId="6E3D12C6" w14:textId="0F3F3C5B" w:rsidR="67EB6E75" w:rsidRDefault="67EB6E75">
      <w:r>
        <w:br w:type="page"/>
      </w:r>
    </w:p>
    <w:p w14:paraId="466B5E60" w14:textId="5FB756E9" w:rsidR="004D6AE7" w:rsidRDefault="00446320" w:rsidP="002C57B2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  <w:rFonts w:ascii="Arial" w:eastAsiaTheme="majorEastAsia" w:hAnsi="Arial" w:cs="Arial"/>
          <w:b/>
          <w:bCs/>
          <w:color w:val="2261AE"/>
          <w:sz w:val="32"/>
          <w:szCs w:val="32"/>
          <w:bdr w:val="none" w:sz="0" w:space="0" w:color="auto" w:frame="1"/>
          <w:lang w:val="en-US"/>
        </w:rPr>
      </w:pPr>
      <w:r>
        <w:rPr>
          <w:rStyle w:val="normaltextrun"/>
          <w:rFonts w:ascii="Arial" w:eastAsiaTheme="majorEastAsia" w:hAnsi="Arial" w:cs="Arial"/>
          <w:b/>
          <w:bCs/>
          <w:color w:val="2261AE"/>
          <w:sz w:val="32"/>
          <w:szCs w:val="32"/>
          <w:bdr w:val="none" w:sz="0" w:space="0" w:color="auto" w:frame="1"/>
          <w:lang w:val="en-US"/>
        </w:rPr>
        <w:lastRenderedPageBreak/>
        <w:t>Conditions and Acquittal</w:t>
      </w:r>
    </w:p>
    <w:p w14:paraId="749D452E" w14:textId="77777777" w:rsidR="003223AE" w:rsidRPr="0012211F" w:rsidRDefault="003223AE" w:rsidP="003223AE">
      <w:pPr>
        <w:pStyle w:val="NoSpacing"/>
        <w:rPr>
          <w:lang w:val="en-US" w:eastAsia="en-AU"/>
        </w:rPr>
      </w:pPr>
    </w:p>
    <w:p w14:paraId="5073EFD8" w14:textId="390F6F7E" w:rsidR="003223AE" w:rsidRDefault="003223AE" w:rsidP="003223AE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  <w:shd w:val="clear" w:color="auto" w:fill="FFFFFF"/>
          <w:lang w:val="en-US"/>
        </w:rPr>
        <w:t>If your application is successful, the Club must agree to the following terms and conditions:</w:t>
      </w:r>
    </w:p>
    <w:p w14:paraId="0AC50E4F" w14:textId="4BA03E1B" w:rsidR="003223AE" w:rsidRPr="003D534B" w:rsidRDefault="003223AE" w:rsidP="003D534B">
      <w:pPr>
        <w:pStyle w:val="ListParagraph"/>
        <w:numPr>
          <w:ilvl w:val="0"/>
          <w:numId w:val="17"/>
        </w:numPr>
        <w:rPr>
          <w:rStyle w:val="normaltextrun"/>
        </w:rPr>
      </w:pPr>
      <w:r w:rsidRPr="003D534B">
        <w:rPr>
          <w:rStyle w:val="normaltextrun"/>
        </w:rPr>
        <w:t xml:space="preserve">The grant funds will be expended </w:t>
      </w:r>
      <w:r w:rsidRPr="003D534B">
        <w:t>in accordance with the approved purposes listed in their application and as per the Grant Guidelines</w:t>
      </w:r>
      <w:r w:rsidRPr="003D534B">
        <w:rPr>
          <w:rStyle w:val="normaltextrun"/>
        </w:rPr>
        <w:t>.</w:t>
      </w:r>
    </w:p>
    <w:p w14:paraId="44C2A233" w14:textId="24D6E9DA" w:rsidR="003223AE" w:rsidRPr="003D534B" w:rsidRDefault="002C5E7C" w:rsidP="003D534B">
      <w:pPr>
        <w:pStyle w:val="ListParagraph"/>
        <w:numPr>
          <w:ilvl w:val="0"/>
          <w:numId w:val="17"/>
        </w:numPr>
        <w:rPr>
          <w:rStyle w:val="normaltextrun"/>
        </w:rPr>
      </w:pPr>
      <w:r w:rsidRPr="003D534B">
        <w:rPr>
          <w:rStyle w:val="normaltextrun"/>
        </w:rPr>
        <w:t xml:space="preserve">The grant must be expended within three months of approval. </w:t>
      </w:r>
      <w:r w:rsidR="003223AE" w:rsidRPr="003D534B">
        <w:rPr>
          <w:rStyle w:val="normaltextrun"/>
        </w:rPr>
        <w:t xml:space="preserve">Any unexpended funds will be returned to the City </w:t>
      </w:r>
      <w:del w:id="31" w:author="Bree D'Sa" w:date="2026-06-26T13:19:00Z" w16du:dateUtc="2026-06-26T05:19:00Z">
        <w:r w:rsidR="003223AE" w:rsidRPr="003D534B" w:rsidDel="00FF3157">
          <w:rPr>
            <w:rStyle w:val="normaltextrun"/>
          </w:rPr>
          <w:delText xml:space="preserve">of Mandurah </w:delText>
        </w:r>
      </w:del>
      <w:r w:rsidR="003223AE" w:rsidRPr="003D534B">
        <w:rPr>
          <w:rStyle w:val="normaltextrun"/>
        </w:rPr>
        <w:t xml:space="preserve">within three months of the grant payment, </w:t>
      </w:r>
      <w:r w:rsidR="003223AE" w:rsidRPr="003D534B">
        <w:t>unless written approval for an extension is provided by the Executive Manager, Healthy Communities.</w:t>
      </w:r>
    </w:p>
    <w:p w14:paraId="238D4EAF" w14:textId="254A627F" w:rsidR="002614BC" w:rsidRPr="003D534B" w:rsidRDefault="003223AE" w:rsidP="003D534B">
      <w:pPr>
        <w:pStyle w:val="ListParagraph"/>
        <w:numPr>
          <w:ilvl w:val="0"/>
          <w:numId w:val="17"/>
        </w:numPr>
        <w:rPr>
          <w:rStyle w:val="normaltextrun"/>
        </w:rPr>
      </w:pPr>
      <w:r w:rsidRPr="003D534B">
        <w:t xml:space="preserve">All grant acquittals must be completed through the Smarty </w:t>
      </w:r>
      <w:proofErr w:type="gramStart"/>
      <w:r w:rsidRPr="003D534B">
        <w:t>Grants Portal</w:t>
      </w:r>
      <w:r w:rsidR="002614BC" w:rsidRPr="003D534B">
        <w:t xml:space="preserve">, </w:t>
      </w:r>
      <w:r w:rsidR="002614BC" w:rsidRPr="003D534B">
        <w:rPr>
          <w:rStyle w:val="normaltextrun"/>
        </w:rPr>
        <w:t>and</w:t>
      </w:r>
      <w:proofErr w:type="gramEnd"/>
      <w:r w:rsidR="002614BC" w:rsidRPr="003D534B">
        <w:rPr>
          <w:rStyle w:val="normaltextrun"/>
        </w:rPr>
        <w:t xml:space="preserve"> accompanied by copies of all receipts or a statutory declaration. </w:t>
      </w:r>
    </w:p>
    <w:p w14:paraId="06E5B442" w14:textId="0BEA2A10" w:rsidR="003223AE" w:rsidRPr="003D534B" w:rsidRDefault="003223AE" w:rsidP="003D534B">
      <w:pPr>
        <w:pStyle w:val="ListParagraph"/>
        <w:numPr>
          <w:ilvl w:val="0"/>
          <w:numId w:val="17"/>
        </w:numPr>
      </w:pPr>
      <w:r w:rsidRPr="003D534B">
        <w:t>No additional grant funding will be considered until a completed acquittal has been submitted and approved by the relevant City Officer.</w:t>
      </w:r>
    </w:p>
    <w:p w14:paraId="1F42898A" w14:textId="37580989" w:rsidR="00D55A02" w:rsidRPr="003D534B" w:rsidRDefault="00D55A02" w:rsidP="003D534B">
      <w:pPr>
        <w:pStyle w:val="ListParagraph"/>
        <w:numPr>
          <w:ilvl w:val="0"/>
          <w:numId w:val="17"/>
        </w:numPr>
        <w:rPr>
          <w:rStyle w:val="normaltextrun"/>
        </w:rPr>
      </w:pPr>
      <w:r w:rsidRPr="003D534B">
        <w:rPr>
          <w:rStyle w:val="normaltextrun"/>
        </w:rPr>
        <w:t xml:space="preserve">Any special conditions </w:t>
      </w:r>
      <w:r w:rsidR="000E2293" w:rsidRPr="003D534B">
        <w:rPr>
          <w:rStyle w:val="normaltextrun"/>
        </w:rPr>
        <w:t xml:space="preserve">that are attached to the grant </w:t>
      </w:r>
      <w:r w:rsidR="002614BC" w:rsidRPr="003D534B">
        <w:rPr>
          <w:rStyle w:val="normaltextrun"/>
        </w:rPr>
        <w:t>must</w:t>
      </w:r>
      <w:r w:rsidR="000E2293" w:rsidRPr="003D534B">
        <w:rPr>
          <w:rStyle w:val="normaltextrun"/>
        </w:rPr>
        <w:t xml:space="preserve"> be met</w:t>
      </w:r>
    </w:p>
    <w:p w14:paraId="52545035" w14:textId="062D0122" w:rsidR="003C14F0" w:rsidRDefault="003D534B" w:rsidP="003D534B">
      <w:pPr>
        <w:pStyle w:val="ListParagraph"/>
        <w:numPr>
          <w:ilvl w:val="0"/>
          <w:numId w:val="17"/>
        </w:numPr>
        <w:rPr>
          <w:rStyle w:val="normaltextrun"/>
        </w:rPr>
      </w:pPr>
      <w:r>
        <w:rPr>
          <w:rStyle w:val="normaltextrun"/>
        </w:rPr>
        <w:t xml:space="preserve">The Club </w:t>
      </w:r>
      <w:r w:rsidR="003C14F0">
        <w:rPr>
          <w:rStyle w:val="normaltextrun"/>
        </w:rPr>
        <w:t>is required to</w:t>
      </w:r>
      <w:r>
        <w:rPr>
          <w:rStyle w:val="normaltextrun"/>
        </w:rPr>
        <w:t xml:space="preserve"> acknowledge the City</w:t>
      </w:r>
      <w:ins w:id="32" w:author="Bree D'Sa" w:date="2026-06-26T13:19:00Z" w16du:dateUtc="2026-06-26T05:19:00Z">
        <w:r w:rsidR="00FF3157">
          <w:rPr>
            <w:rStyle w:val="normaltextrun"/>
          </w:rPr>
          <w:t>’s</w:t>
        </w:r>
      </w:ins>
      <w:del w:id="33" w:author="Bree D'Sa" w:date="2026-06-26T13:19:00Z" w16du:dateUtc="2026-06-26T05:19:00Z">
        <w:r w:rsidDel="00FF3157">
          <w:rPr>
            <w:rStyle w:val="normaltextrun"/>
          </w:rPr>
          <w:delText xml:space="preserve"> of Mandurah’s</w:delText>
        </w:r>
      </w:del>
      <w:r>
        <w:rPr>
          <w:rStyle w:val="normaltextrun"/>
        </w:rPr>
        <w:t xml:space="preserve"> grant funding allocated </w:t>
      </w:r>
      <w:r w:rsidR="003223AE" w:rsidRPr="003D534B">
        <w:rPr>
          <w:rStyle w:val="normaltextrun"/>
        </w:rPr>
        <w:t>to your </w:t>
      </w:r>
      <w:r w:rsidR="003C14F0">
        <w:rPr>
          <w:rStyle w:val="normaltextrun"/>
        </w:rPr>
        <w:t xml:space="preserve">Club, and the Club Connect team can provide the </w:t>
      </w:r>
      <w:r w:rsidR="003223AE" w:rsidRPr="003D534B">
        <w:rPr>
          <w:rStyle w:val="normaltextrun"/>
        </w:rPr>
        <w:t>City</w:t>
      </w:r>
      <w:ins w:id="34" w:author="Bree D'Sa" w:date="2026-06-26T13:19:00Z" w16du:dateUtc="2026-06-26T05:19:00Z">
        <w:r w:rsidR="00FF3157">
          <w:rPr>
            <w:rStyle w:val="normaltextrun"/>
          </w:rPr>
          <w:t xml:space="preserve">’s </w:t>
        </w:r>
      </w:ins>
      <w:del w:id="35" w:author="Bree D'Sa" w:date="2026-06-26T13:19:00Z" w16du:dateUtc="2026-06-26T05:19:00Z">
        <w:r w:rsidR="003223AE" w:rsidRPr="003D534B" w:rsidDel="00FF3157">
          <w:rPr>
            <w:rStyle w:val="normaltextrun"/>
          </w:rPr>
          <w:delText> of Mandurah</w:delText>
        </w:r>
        <w:r w:rsidR="003C14F0" w:rsidDel="00FF3157">
          <w:rPr>
            <w:rStyle w:val="normaltextrun"/>
          </w:rPr>
          <w:delText xml:space="preserve">’s </w:delText>
        </w:r>
      </w:del>
      <w:r w:rsidR="003223AE" w:rsidRPr="003D534B">
        <w:rPr>
          <w:rStyle w:val="normaltextrun"/>
        </w:rPr>
        <w:t>logo</w:t>
      </w:r>
      <w:r w:rsidR="003C14F0">
        <w:rPr>
          <w:rStyle w:val="normaltextrun"/>
        </w:rPr>
        <w:t xml:space="preserve"> to be used</w:t>
      </w:r>
      <w:r w:rsidR="00AF2398">
        <w:rPr>
          <w:rStyle w:val="normaltextrun"/>
        </w:rPr>
        <w:t xml:space="preserve"> </w:t>
      </w:r>
      <w:r w:rsidR="003C14F0">
        <w:rPr>
          <w:rStyle w:val="normaltextrun"/>
        </w:rPr>
        <w:t xml:space="preserve">for acknowledging the City’s support. </w:t>
      </w:r>
    </w:p>
    <w:p w14:paraId="79FDB92C" w14:textId="0DDB9075" w:rsidR="002C5E7C" w:rsidRPr="00AF2398" w:rsidRDefault="002C5E7C" w:rsidP="00AF2398">
      <w:pPr>
        <w:pStyle w:val="ListParagraph"/>
        <w:spacing w:after="0"/>
        <w:ind w:left="360" w:right="-570"/>
        <w:textAlignment w:val="baseline"/>
        <w:rPr>
          <w:rStyle w:val="normaltextrun"/>
          <w:rFonts w:eastAsiaTheme="majorEastAsia" w:cs="Arial"/>
          <w:color w:val="000000"/>
          <w:lang w:val="en-US"/>
        </w:rPr>
      </w:pPr>
    </w:p>
    <w:p w14:paraId="73AE1CAD" w14:textId="77777777" w:rsidR="002C5E7C" w:rsidRDefault="002C5E7C" w:rsidP="002C5E7C">
      <w:pPr>
        <w:pStyle w:val="Heading2"/>
      </w:pPr>
      <w:r>
        <w:t>Any questions?</w:t>
      </w:r>
    </w:p>
    <w:p w14:paraId="7A038264" w14:textId="6F9BAAB6" w:rsidR="002C5E7C" w:rsidRPr="002C5E7C" w:rsidRDefault="002C5E7C" w:rsidP="002C5E7C">
      <w:pPr>
        <w:spacing w:before="120"/>
        <w:rPr>
          <w:lang w:val="en-US" w:eastAsia="en-AU"/>
        </w:rPr>
      </w:pPr>
      <w:r>
        <w:rPr>
          <w:lang w:eastAsia="en-AU"/>
        </w:rPr>
        <w:t>For</w:t>
      </w:r>
      <w:r w:rsidRPr="00543FB5">
        <w:rPr>
          <w:lang w:eastAsia="en-AU"/>
        </w:rPr>
        <w:t xml:space="preserve"> further information</w:t>
      </w:r>
      <w:r>
        <w:rPr>
          <w:lang w:eastAsia="en-AU"/>
        </w:rPr>
        <w:t>,</w:t>
      </w:r>
      <w:r w:rsidRPr="00543FB5">
        <w:rPr>
          <w:lang w:eastAsia="en-AU"/>
        </w:rPr>
        <w:t xml:space="preserve"> please contact </w:t>
      </w:r>
      <w:r w:rsidR="00902591">
        <w:rPr>
          <w:lang w:eastAsia="en-AU"/>
        </w:rPr>
        <w:t xml:space="preserve">the </w:t>
      </w:r>
      <w:r w:rsidRPr="00543FB5">
        <w:rPr>
          <w:lang w:eastAsia="en-AU"/>
        </w:rPr>
        <w:t>Club Connect</w:t>
      </w:r>
      <w:r w:rsidR="00902591">
        <w:rPr>
          <w:lang w:eastAsia="en-AU"/>
        </w:rPr>
        <w:t xml:space="preserve"> team</w:t>
      </w:r>
      <w:r w:rsidRPr="00543FB5">
        <w:rPr>
          <w:lang w:eastAsia="en-AU"/>
        </w:rPr>
        <w:t xml:space="preserve"> </w:t>
      </w:r>
      <w:r>
        <w:rPr>
          <w:lang w:eastAsia="en-AU"/>
        </w:rPr>
        <w:t>to discuss</w:t>
      </w:r>
      <w:ins w:id="36" w:author="Bree D'Sa" w:date="2026-06-26T13:20:00Z" w16du:dateUtc="2026-06-26T05:20:00Z">
        <w:r w:rsidR="00FF3157">
          <w:rPr>
            <w:lang w:eastAsia="en-AU"/>
          </w:rPr>
          <w:t>.</w:t>
        </w:r>
      </w:ins>
      <w:del w:id="37" w:author="Bree D'Sa" w:date="2026-06-26T13:19:00Z" w16du:dateUtc="2026-06-26T05:19:00Z">
        <w:r w:rsidDel="00FF3157">
          <w:rPr>
            <w:lang w:eastAsia="en-AU"/>
          </w:rPr>
          <w:delText xml:space="preserve">. </w:delText>
        </w:r>
      </w:del>
    </w:p>
    <w:p w14:paraId="44338672" w14:textId="2DA2A71F" w:rsidR="00B17F67" w:rsidRPr="00B231BA" w:rsidRDefault="00B17F67" w:rsidP="002C57B2">
      <w:pPr>
        <w:pStyle w:val="paragraph"/>
        <w:spacing w:before="0" w:beforeAutospacing="0" w:after="0" w:afterAutospacing="0"/>
        <w:ind w:right="-570"/>
        <w:textAlignment w:val="baseline"/>
        <w:rPr>
          <w:rFonts w:ascii="Aptos" w:hAnsi="Aptos" w:cs="Segoe UI"/>
          <w:sz w:val="18"/>
          <w:szCs w:val="18"/>
        </w:rPr>
      </w:pPr>
    </w:p>
    <w:sectPr w:rsidR="00B17F67" w:rsidRPr="00B231BA" w:rsidSect="00492C99">
      <w:headerReference w:type="even" r:id="rId19"/>
      <w:headerReference w:type="default" r:id="rId20"/>
      <w:headerReference w:type="first" r:id="rId21"/>
      <w:pgSz w:w="11906" w:h="16838"/>
      <w:pgMar w:top="2155" w:right="1077" w:bottom="2155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F531" w14:textId="77777777" w:rsidR="007030B0" w:rsidRDefault="007030B0" w:rsidP="00142007">
      <w:pPr>
        <w:spacing w:after="0" w:line="240" w:lineRule="auto"/>
      </w:pPr>
      <w:r>
        <w:separator/>
      </w:r>
    </w:p>
  </w:endnote>
  <w:endnote w:type="continuationSeparator" w:id="0">
    <w:p w14:paraId="2F30B9BA" w14:textId="77777777" w:rsidR="007030B0" w:rsidRDefault="007030B0" w:rsidP="0014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689C" w14:textId="77777777" w:rsidR="007030B0" w:rsidRDefault="007030B0" w:rsidP="00142007">
      <w:pPr>
        <w:spacing w:after="0" w:line="240" w:lineRule="auto"/>
      </w:pPr>
      <w:r>
        <w:separator/>
      </w:r>
    </w:p>
  </w:footnote>
  <w:footnote w:type="continuationSeparator" w:id="0">
    <w:p w14:paraId="632FDE76" w14:textId="77777777" w:rsidR="007030B0" w:rsidRDefault="007030B0" w:rsidP="0014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33C4" w14:textId="7A70DE4F" w:rsidR="000E2293" w:rsidRDefault="007030B0">
    <w:pPr>
      <w:pStyle w:val="Header"/>
    </w:pPr>
    <w:r>
      <w:rPr>
        <w:noProof/>
      </w:rPr>
      <w:pict w14:anchorId="278027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5704" o:spid="_x0000_s1026" type="#_x0000_t136" style="position:absolute;margin-left:0;margin-top:0;width:461.1pt;height:276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5BFD" w14:textId="72974389" w:rsidR="00142007" w:rsidRDefault="006F2011">
    <w:pPr>
      <w:pStyle w:val="Header"/>
    </w:pPr>
    <w:r w:rsidRPr="00FA6583">
      <w:rPr>
        <w:rFonts w:ascii="Arial" w:eastAsiaTheme="majorEastAsia" w:hAnsi="Arial" w:cs="Arial"/>
        <w:b/>
        <w:bCs/>
        <w:noProof/>
        <w:color w:val="2261AE"/>
        <w:kern w:val="0"/>
        <w:sz w:val="32"/>
        <w:szCs w:val="32"/>
        <w:shd w:val="clear" w:color="auto" w:fill="FFFFFF"/>
        <w:lang w:eastAsia="en-AU"/>
        <w14:ligatures w14:val="none"/>
      </w:rPr>
      <w:drawing>
        <wp:anchor distT="0" distB="0" distL="114300" distR="114300" simplePos="0" relativeHeight="251660289" behindDoc="1" locked="0" layoutInCell="1" allowOverlap="1" wp14:anchorId="3006D9E1" wp14:editId="0CB0AD89">
          <wp:simplePos x="0" y="0"/>
          <wp:positionH relativeFrom="page">
            <wp:align>right</wp:align>
          </wp:positionH>
          <wp:positionV relativeFrom="paragraph">
            <wp:posOffset>-447203</wp:posOffset>
          </wp:positionV>
          <wp:extent cx="7553325" cy="10682779"/>
          <wp:effectExtent l="0" t="0" r="0" b="4445"/>
          <wp:wrapNone/>
          <wp:docPr id="141226586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6586" name="Picture 2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007">
      <w:br/>
    </w:r>
  </w:p>
  <w:p w14:paraId="717B0C43" w14:textId="77777777" w:rsidR="00142007" w:rsidRDefault="0014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9567" w14:textId="0DA7A27D" w:rsidR="000E2293" w:rsidRDefault="007030B0">
    <w:pPr>
      <w:pStyle w:val="Header"/>
    </w:pPr>
    <w:r>
      <w:rPr>
        <w:noProof/>
      </w:rPr>
      <w:pict w14:anchorId="0BB083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5703" o:spid="_x0000_s1025" type="#_x0000_t136" style="position:absolute;margin-left:0;margin-top:0;width:461.1pt;height:276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0471"/>
    <w:multiLevelType w:val="hybridMultilevel"/>
    <w:tmpl w:val="0948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18F2"/>
    <w:multiLevelType w:val="hybridMultilevel"/>
    <w:tmpl w:val="C4207810"/>
    <w:lvl w:ilvl="0" w:tplc="0DD88FE4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E3AC6"/>
    <w:multiLevelType w:val="hybridMultilevel"/>
    <w:tmpl w:val="44142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3FDB"/>
    <w:multiLevelType w:val="hybridMultilevel"/>
    <w:tmpl w:val="F870A042"/>
    <w:lvl w:ilvl="0" w:tplc="FFC83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236"/>
    <w:multiLevelType w:val="hybridMultilevel"/>
    <w:tmpl w:val="F85A1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B5A0C"/>
    <w:multiLevelType w:val="hybridMultilevel"/>
    <w:tmpl w:val="96780D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182DC2"/>
    <w:multiLevelType w:val="hybridMultilevel"/>
    <w:tmpl w:val="6F08E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70FFF"/>
    <w:multiLevelType w:val="hybridMultilevel"/>
    <w:tmpl w:val="9ED4C0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FA62B4"/>
    <w:multiLevelType w:val="hybridMultilevel"/>
    <w:tmpl w:val="ABBCD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77BE3"/>
    <w:multiLevelType w:val="hybridMultilevel"/>
    <w:tmpl w:val="F9B08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D4DE5"/>
    <w:multiLevelType w:val="hybridMultilevel"/>
    <w:tmpl w:val="13F4E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63E82"/>
    <w:multiLevelType w:val="hybridMultilevel"/>
    <w:tmpl w:val="982C6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754EA"/>
    <w:multiLevelType w:val="hybridMultilevel"/>
    <w:tmpl w:val="9DFE8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25A66"/>
    <w:multiLevelType w:val="hybridMultilevel"/>
    <w:tmpl w:val="76FE4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E14C5"/>
    <w:multiLevelType w:val="hybridMultilevel"/>
    <w:tmpl w:val="0B148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464CB"/>
    <w:multiLevelType w:val="hybridMultilevel"/>
    <w:tmpl w:val="F2AC7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24743"/>
    <w:multiLevelType w:val="hybridMultilevel"/>
    <w:tmpl w:val="133A1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797413">
    <w:abstractNumId w:val="14"/>
  </w:num>
  <w:num w:numId="2" w16cid:durableId="252667046">
    <w:abstractNumId w:val="1"/>
  </w:num>
  <w:num w:numId="3" w16cid:durableId="263731274">
    <w:abstractNumId w:val="2"/>
  </w:num>
  <w:num w:numId="4" w16cid:durableId="1142040570">
    <w:abstractNumId w:val="11"/>
  </w:num>
  <w:num w:numId="5" w16cid:durableId="287123783">
    <w:abstractNumId w:val="9"/>
  </w:num>
  <w:num w:numId="6" w16cid:durableId="2132434521">
    <w:abstractNumId w:val="8"/>
  </w:num>
  <w:num w:numId="7" w16cid:durableId="1692411016">
    <w:abstractNumId w:val="5"/>
  </w:num>
  <w:num w:numId="8" w16cid:durableId="939290580">
    <w:abstractNumId w:val="13"/>
  </w:num>
  <w:num w:numId="9" w16cid:durableId="1038550303">
    <w:abstractNumId w:val="6"/>
  </w:num>
  <w:num w:numId="10" w16cid:durableId="1125199696">
    <w:abstractNumId w:val="7"/>
  </w:num>
  <w:num w:numId="11" w16cid:durableId="2024697534">
    <w:abstractNumId w:val="4"/>
  </w:num>
  <w:num w:numId="12" w16cid:durableId="1355231752">
    <w:abstractNumId w:val="0"/>
  </w:num>
  <w:num w:numId="13" w16cid:durableId="36706865">
    <w:abstractNumId w:val="15"/>
  </w:num>
  <w:num w:numId="14" w16cid:durableId="1176191153">
    <w:abstractNumId w:val="16"/>
  </w:num>
  <w:num w:numId="15" w16cid:durableId="2106881349">
    <w:abstractNumId w:val="3"/>
  </w:num>
  <w:num w:numId="16" w16cid:durableId="1492982834">
    <w:abstractNumId w:val="12"/>
  </w:num>
  <w:num w:numId="17" w16cid:durableId="158422084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ee D'Sa">
    <w15:presenceInfo w15:providerId="AD" w15:userId="S::Brenita.DSa@mandurah.wa.gov.au::72967939-2d18-4416-bf03-74ae348d96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revisionView w:markup="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07"/>
    <w:rsid w:val="00014561"/>
    <w:rsid w:val="00024637"/>
    <w:rsid w:val="00027C73"/>
    <w:rsid w:val="00034935"/>
    <w:rsid w:val="00042168"/>
    <w:rsid w:val="00063D2E"/>
    <w:rsid w:val="00074562"/>
    <w:rsid w:val="00077A73"/>
    <w:rsid w:val="000A1D4F"/>
    <w:rsid w:val="000C0B9A"/>
    <w:rsid w:val="000C39DD"/>
    <w:rsid w:val="000D38D5"/>
    <w:rsid w:val="000E2293"/>
    <w:rsid w:val="000F3614"/>
    <w:rsid w:val="000F7195"/>
    <w:rsid w:val="0011059D"/>
    <w:rsid w:val="001123E3"/>
    <w:rsid w:val="00113DA8"/>
    <w:rsid w:val="0012473D"/>
    <w:rsid w:val="001334C2"/>
    <w:rsid w:val="00140E76"/>
    <w:rsid w:val="00142007"/>
    <w:rsid w:val="0015245D"/>
    <w:rsid w:val="0019649E"/>
    <w:rsid w:val="001A0E03"/>
    <w:rsid w:val="001C4D0A"/>
    <w:rsid w:val="001D5F9C"/>
    <w:rsid w:val="001F27D1"/>
    <w:rsid w:val="001F2C17"/>
    <w:rsid w:val="001F3393"/>
    <w:rsid w:val="001F6C02"/>
    <w:rsid w:val="002569A4"/>
    <w:rsid w:val="00261413"/>
    <w:rsid w:val="002614BC"/>
    <w:rsid w:val="0026337B"/>
    <w:rsid w:val="002970B9"/>
    <w:rsid w:val="002C57B2"/>
    <w:rsid w:val="002C5A9C"/>
    <w:rsid w:val="002C5E7C"/>
    <w:rsid w:val="00306C20"/>
    <w:rsid w:val="003223AE"/>
    <w:rsid w:val="0033449A"/>
    <w:rsid w:val="00344C32"/>
    <w:rsid w:val="00345B6F"/>
    <w:rsid w:val="003504E4"/>
    <w:rsid w:val="00350A43"/>
    <w:rsid w:val="00366AE8"/>
    <w:rsid w:val="00395E2D"/>
    <w:rsid w:val="003C14F0"/>
    <w:rsid w:val="003D534B"/>
    <w:rsid w:val="003D6D41"/>
    <w:rsid w:val="003E2DB0"/>
    <w:rsid w:val="00431455"/>
    <w:rsid w:val="00446320"/>
    <w:rsid w:val="00462CF3"/>
    <w:rsid w:val="00472E19"/>
    <w:rsid w:val="00482B96"/>
    <w:rsid w:val="00485FAA"/>
    <w:rsid w:val="00487958"/>
    <w:rsid w:val="00492C99"/>
    <w:rsid w:val="004A674A"/>
    <w:rsid w:val="004B5667"/>
    <w:rsid w:val="004B75CD"/>
    <w:rsid w:val="004D5709"/>
    <w:rsid w:val="004D6AE7"/>
    <w:rsid w:val="004F31C3"/>
    <w:rsid w:val="00514089"/>
    <w:rsid w:val="005152EA"/>
    <w:rsid w:val="00524B6B"/>
    <w:rsid w:val="0053001F"/>
    <w:rsid w:val="005505B3"/>
    <w:rsid w:val="005640CC"/>
    <w:rsid w:val="005828C4"/>
    <w:rsid w:val="00592DFD"/>
    <w:rsid w:val="005E3673"/>
    <w:rsid w:val="005F6EE4"/>
    <w:rsid w:val="00601D77"/>
    <w:rsid w:val="00606015"/>
    <w:rsid w:val="00617B97"/>
    <w:rsid w:val="006328E6"/>
    <w:rsid w:val="00665159"/>
    <w:rsid w:val="00677DB5"/>
    <w:rsid w:val="00694431"/>
    <w:rsid w:val="006B1AF7"/>
    <w:rsid w:val="006B348F"/>
    <w:rsid w:val="006B4945"/>
    <w:rsid w:val="006F2011"/>
    <w:rsid w:val="007030B0"/>
    <w:rsid w:val="0070680F"/>
    <w:rsid w:val="007348C4"/>
    <w:rsid w:val="00740314"/>
    <w:rsid w:val="00743ACB"/>
    <w:rsid w:val="00782A92"/>
    <w:rsid w:val="00782D62"/>
    <w:rsid w:val="00783AB7"/>
    <w:rsid w:val="007860F7"/>
    <w:rsid w:val="007A1E4D"/>
    <w:rsid w:val="007B2993"/>
    <w:rsid w:val="007D6743"/>
    <w:rsid w:val="007F6657"/>
    <w:rsid w:val="0080146A"/>
    <w:rsid w:val="008105E1"/>
    <w:rsid w:val="00817AA9"/>
    <w:rsid w:val="008640EF"/>
    <w:rsid w:val="0088207A"/>
    <w:rsid w:val="0088221F"/>
    <w:rsid w:val="00883A61"/>
    <w:rsid w:val="00894AAA"/>
    <w:rsid w:val="0089609D"/>
    <w:rsid w:val="0089762D"/>
    <w:rsid w:val="008F4E72"/>
    <w:rsid w:val="00902591"/>
    <w:rsid w:val="009030A4"/>
    <w:rsid w:val="00937A4C"/>
    <w:rsid w:val="00966B0D"/>
    <w:rsid w:val="009A5D4E"/>
    <w:rsid w:val="009A74ED"/>
    <w:rsid w:val="009B5498"/>
    <w:rsid w:val="009F585E"/>
    <w:rsid w:val="00A0331E"/>
    <w:rsid w:val="00A037EC"/>
    <w:rsid w:val="00A54855"/>
    <w:rsid w:val="00A60A17"/>
    <w:rsid w:val="00A61A5A"/>
    <w:rsid w:val="00A62A5F"/>
    <w:rsid w:val="00A707F3"/>
    <w:rsid w:val="00A75102"/>
    <w:rsid w:val="00A9287D"/>
    <w:rsid w:val="00A92E81"/>
    <w:rsid w:val="00A971DA"/>
    <w:rsid w:val="00AD4262"/>
    <w:rsid w:val="00AE5A02"/>
    <w:rsid w:val="00AF2398"/>
    <w:rsid w:val="00B04DB9"/>
    <w:rsid w:val="00B17F67"/>
    <w:rsid w:val="00B231BA"/>
    <w:rsid w:val="00B265E0"/>
    <w:rsid w:val="00B61EDC"/>
    <w:rsid w:val="00B67E2F"/>
    <w:rsid w:val="00B744B8"/>
    <w:rsid w:val="00B76247"/>
    <w:rsid w:val="00B85C9C"/>
    <w:rsid w:val="00BA5FE1"/>
    <w:rsid w:val="00BF7998"/>
    <w:rsid w:val="00C05194"/>
    <w:rsid w:val="00C220EB"/>
    <w:rsid w:val="00C3271C"/>
    <w:rsid w:val="00C33E28"/>
    <w:rsid w:val="00C44AB6"/>
    <w:rsid w:val="00C6023D"/>
    <w:rsid w:val="00C73A9D"/>
    <w:rsid w:val="00C828D9"/>
    <w:rsid w:val="00C8680C"/>
    <w:rsid w:val="00C96F5B"/>
    <w:rsid w:val="00CB5A28"/>
    <w:rsid w:val="00CE6856"/>
    <w:rsid w:val="00D004BE"/>
    <w:rsid w:val="00D005FE"/>
    <w:rsid w:val="00D0483F"/>
    <w:rsid w:val="00D15B99"/>
    <w:rsid w:val="00D36D3C"/>
    <w:rsid w:val="00D42939"/>
    <w:rsid w:val="00D47D5D"/>
    <w:rsid w:val="00D47E83"/>
    <w:rsid w:val="00D51C19"/>
    <w:rsid w:val="00D535CB"/>
    <w:rsid w:val="00D53A33"/>
    <w:rsid w:val="00D55A02"/>
    <w:rsid w:val="00D662FA"/>
    <w:rsid w:val="00D669B7"/>
    <w:rsid w:val="00D7017C"/>
    <w:rsid w:val="00D74D1D"/>
    <w:rsid w:val="00D8560F"/>
    <w:rsid w:val="00DA5160"/>
    <w:rsid w:val="00DA5F6E"/>
    <w:rsid w:val="00DD37E0"/>
    <w:rsid w:val="00DD46FF"/>
    <w:rsid w:val="00DD654A"/>
    <w:rsid w:val="00E0099F"/>
    <w:rsid w:val="00E02A7A"/>
    <w:rsid w:val="00E16031"/>
    <w:rsid w:val="00E30B7F"/>
    <w:rsid w:val="00E401A6"/>
    <w:rsid w:val="00E42E24"/>
    <w:rsid w:val="00E63A5F"/>
    <w:rsid w:val="00E90355"/>
    <w:rsid w:val="00EA4F08"/>
    <w:rsid w:val="00EC3445"/>
    <w:rsid w:val="00EF0DA5"/>
    <w:rsid w:val="00F61DDF"/>
    <w:rsid w:val="00F6371E"/>
    <w:rsid w:val="00F67DA4"/>
    <w:rsid w:val="00F83A12"/>
    <w:rsid w:val="00FD23AC"/>
    <w:rsid w:val="00FE091E"/>
    <w:rsid w:val="00FF3157"/>
    <w:rsid w:val="00FF51CC"/>
    <w:rsid w:val="00FF78C4"/>
    <w:rsid w:val="0413BE21"/>
    <w:rsid w:val="05B37638"/>
    <w:rsid w:val="0632E7B1"/>
    <w:rsid w:val="09994A90"/>
    <w:rsid w:val="0FCC5A84"/>
    <w:rsid w:val="11EF736D"/>
    <w:rsid w:val="1C3F3606"/>
    <w:rsid w:val="1F47070C"/>
    <w:rsid w:val="2089D18C"/>
    <w:rsid w:val="291FD133"/>
    <w:rsid w:val="29D81CB1"/>
    <w:rsid w:val="342BD0C4"/>
    <w:rsid w:val="34D5AA71"/>
    <w:rsid w:val="3519F6BB"/>
    <w:rsid w:val="3D92A75B"/>
    <w:rsid w:val="3E356541"/>
    <w:rsid w:val="541D571A"/>
    <w:rsid w:val="544DED48"/>
    <w:rsid w:val="56132927"/>
    <w:rsid w:val="57001A71"/>
    <w:rsid w:val="5AEACF63"/>
    <w:rsid w:val="5B626F53"/>
    <w:rsid w:val="5C11A5FE"/>
    <w:rsid w:val="5C9256B5"/>
    <w:rsid w:val="5D9E4AF6"/>
    <w:rsid w:val="611051A4"/>
    <w:rsid w:val="67EB6E75"/>
    <w:rsid w:val="6B6E00C6"/>
    <w:rsid w:val="6BED8FF7"/>
    <w:rsid w:val="6F234A46"/>
    <w:rsid w:val="723E6451"/>
    <w:rsid w:val="749B45E4"/>
    <w:rsid w:val="74A08774"/>
    <w:rsid w:val="7A44F0EA"/>
    <w:rsid w:val="7C532806"/>
    <w:rsid w:val="7C574F33"/>
    <w:rsid w:val="7D85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56230"/>
  <w15:chartTrackingRefBased/>
  <w15:docId w15:val="{570382BB-24F7-4AD9-80E6-8C968641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59D"/>
    <w:pPr>
      <w:jc w:val="center"/>
      <w:outlineLvl w:val="0"/>
    </w:pPr>
    <w:rPr>
      <w:rFonts w:ascii="Arial" w:hAnsi="Arial" w:cs="Arial"/>
      <w:b/>
      <w:bCs/>
      <w:color w:val="2261AE"/>
      <w:sz w:val="44"/>
      <w:szCs w:val="44"/>
      <w:bdr w:val="none" w:sz="0" w:space="0" w:color="auto" w:frame="1"/>
      <w:lang w:val="en-US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4D5709"/>
    <w:pPr>
      <w:spacing w:before="0" w:beforeAutospacing="0" w:after="0" w:afterAutospacing="0"/>
      <w:ind w:right="-570"/>
      <w:textAlignment w:val="baseline"/>
      <w:outlineLvl w:val="1"/>
    </w:pPr>
    <w:rPr>
      <w:rFonts w:ascii="Arial" w:eastAsiaTheme="majorEastAsia" w:hAnsi="Arial" w:cs="Arial"/>
      <w:b/>
      <w:bCs/>
      <w:color w:val="2261AE"/>
      <w:sz w:val="32"/>
      <w:szCs w:val="32"/>
      <w:bdr w:val="none" w:sz="0" w:space="0" w:color="auto" w:frame="1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59D"/>
    <w:rPr>
      <w:rFonts w:ascii="Arial" w:hAnsi="Arial" w:cs="Arial"/>
      <w:b/>
      <w:bCs/>
      <w:color w:val="2261AE"/>
      <w:sz w:val="44"/>
      <w:szCs w:val="44"/>
      <w:bdr w:val="none" w:sz="0" w:space="0" w:color="auto" w:frame="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D5709"/>
    <w:rPr>
      <w:rFonts w:ascii="Arial" w:eastAsiaTheme="majorEastAsia" w:hAnsi="Arial" w:cs="Arial"/>
      <w:b/>
      <w:bCs/>
      <w:color w:val="2261AE"/>
      <w:kern w:val="0"/>
      <w:sz w:val="32"/>
      <w:szCs w:val="32"/>
      <w:bdr w:val="none" w:sz="0" w:space="0" w:color="auto" w:frame="1"/>
      <w:lang w:val="en-US"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007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142007"/>
  </w:style>
  <w:style w:type="paragraph" w:styleId="Header">
    <w:name w:val="header"/>
    <w:basedOn w:val="Normal"/>
    <w:link w:val="HeaderChar"/>
    <w:uiPriority w:val="99"/>
    <w:unhideWhenUsed/>
    <w:rsid w:val="00142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007"/>
  </w:style>
  <w:style w:type="paragraph" w:styleId="Footer">
    <w:name w:val="footer"/>
    <w:basedOn w:val="Normal"/>
    <w:link w:val="FooterChar"/>
    <w:uiPriority w:val="99"/>
    <w:unhideWhenUsed/>
    <w:rsid w:val="00142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007"/>
  </w:style>
  <w:style w:type="character" w:customStyle="1" w:styleId="normaltextrun">
    <w:name w:val="normaltextrun"/>
    <w:basedOn w:val="DefaultParagraphFont"/>
    <w:rsid w:val="00142007"/>
  </w:style>
  <w:style w:type="paragraph" w:customStyle="1" w:styleId="paragraph">
    <w:name w:val="paragraph"/>
    <w:basedOn w:val="Normal"/>
    <w:rsid w:val="0014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scxw69036784">
    <w:name w:val="scxw69036784"/>
    <w:basedOn w:val="DefaultParagraphFont"/>
    <w:rsid w:val="00142007"/>
  </w:style>
  <w:style w:type="character" w:customStyle="1" w:styleId="eop">
    <w:name w:val="eop"/>
    <w:basedOn w:val="DefaultParagraphFont"/>
    <w:rsid w:val="00142007"/>
  </w:style>
  <w:style w:type="character" w:styleId="Hyperlink">
    <w:name w:val="Hyperlink"/>
    <w:basedOn w:val="DefaultParagraphFont"/>
    <w:uiPriority w:val="99"/>
    <w:unhideWhenUsed/>
    <w:rsid w:val="001420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07"/>
    <w:rPr>
      <w:color w:val="605E5C"/>
      <w:shd w:val="clear" w:color="auto" w:fill="E1DFDD"/>
    </w:rPr>
  </w:style>
  <w:style w:type="character" w:customStyle="1" w:styleId="scxw4726866">
    <w:name w:val="scxw4726866"/>
    <w:basedOn w:val="DefaultParagraphFont"/>
    <w:rsid w:val="00783AB7"/>
  </w:style>
  <w:style w:type="character" w:customStyle="1" w:styleId="scxw201200543">
    <w:name w:val="scxw201200543"/>
    <w:basedOn w:val="DefaultParagraphFont"/>
    <w:rsid w:val="002C57B2"/>
  </w:style>
  <w:style w:type="character" w:customStyle="1" w:styleId="scxw180628126">
    <w:name w:val="scxw180628126"/>
    <w:basedOn w:val="DefaultParagraphFont"/>
    <w:rsid w:val="00B231BA"/>
  </w:style>
  <w:style w:type="paragraph" w:styleId="NoSpacing">
    <w:name w:val="No Spacing"/>
    <w:uiPriority w:val="1"/>
    <w:qFormat/>
    <w:rsid w:val="00C828D9"/>
    <w:pPr>
      <w:spacing w:after="0" w:line="240" w:lineRule="auto"/>
    </w:pPr>
  </w:style>
  <w:style w:type="table" w:styleId="TableGrid">
    <w:name w:val="Table Grid"/>
    <w:basedOn w:val="TableNormal"/>
    <w:uiPriority w:val="59"/>
    <w:rsid w:val="00D53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2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7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microsoft.com/office/2011/relationships/people" Target="people.xml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4392</Characters>
  <Application>Microsoft Office Word</Application>
  <DocSecurity>0</DocSecurity>
  <Lines>118</Lines>
  <Paragraphs>74</Paragraphs>
  <ScaleCrop>false</ScaleCrop>
  <Company>City of Mandurah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Gibson</dc:creator>
  <cp:keywords/>
  <dc:description/>
  <cp:lastModifiedBy>Bree D'Sa</cp:lastModifiedBy>
  <cp:revision>2</cp:revision>
  <dcterms:created xsi:type="dcterms:W3CDTF">2026-06-26T05:20:00Z</dcterms:created>
  <dcterms:modified xsi:type="dcterms:W3CDTF">2026-06-26T05:20:00Z</dcterms:modified>
</cp:coreProperties>
</file>